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F6C84" w14:textId="77777777" w:rsidR="00E36E40" w:rsidRPr="0088176D" w:rsidRDefault="00E36E40">
      <w:pPr>
        <w:pStyle w:val="Normal1"/>
        <w:jc w:val="center"/>
        <w:rPr>
          <w:rFonts w:ascii="Sylfaen" w:eastAsia="Arial" w:hAnsi="Sylfaen" w:cstheme="minorHAnsi"/>
          <w:b/>
          <w:color w:val="C00000"/>
          <w:u w:val="single"/>
        </w:rPr>
      </w:pPr>
    </w:p>
    <w:p w14:paraId="6C32CE34" w14:textId="77777777" w:rsidR="00E36E40" w:rsidRPr="0088176D" w:rsidRDefault="00E36E40">
      <w:pPr>
        <w:pStyle w:val="Normal1"/>
        <w:jc w:val="center"/>
        <w:rPr>
          <w:rFonts w:ascii="Sylfaen" w:eastAsia="Merriweather" w:hAnsi="Sylfaen" w:cstheme="minorHAnsi"/>
          <w:b/>
          <w:color w:val="C00000"/>
          <w:u w:val="single"/>
        </w:rPr>
      </w:pPr>
    </w:p>
    <w:p w14:paraId="741DA151" w14:textId="77777777" w:rsidR="00E36E40" w:rsidRPr="0088176D" w:rsidRDefault="00E36E40">
      <w:pPr>
        <w:pStyle w:val="Normal1"/>
        <w:jc w:val="center"/>
        <w:rPr>
          <w:rFonts w:ascii="Sylfaen" w:eastAsia="Merriweather" w:hAnsi="Sylfaen" w:cstheme="minorHAnsi"/>
          <w:b/>
          <w:color w:val="C00000"/>
          <w:u w:val="single"/>
        </w:rPr>
      </w:pPr>
    </w:p>
    <w:p w14:paraId="2FC28727" w14:textId="77777777" w:rsidR="00E36E40" w:rsidRPr="0088176D" w:rsidRDefault="00E36E40">
      <w:pPr>
        <w:pStyle w:val="Normal1"/>
        <w:jc w:val="center"/>
        <w:rPr>
          <w:rFonts w:ascii="Sylfaen" w:eastAsia="Merriweather" w:hAnsi="Sylfaen" w:cstheme="minorHAnsi"/>
          <w:b/>
          <w:color w:val="C00000"/>
          <w:u w:val="single"/>
        </w:rPr>
      </w:pPr>
    </w:p>
    <w:p w14:paraId="54C7BE34" w14:textId="77777777" w:rsidR="00E36E40" w:rsidRPr="0088176D" w:rsidRDefault="00E36E40">
      <w:pPr>
        <w:pStyle w:val="Normal1"/>
        <w:jc w:val="center"/>
        <w:rPr>
          <w:rFonts w:ascii="Sylfaen" w:eastAsia="Merriweather" w:hAnsi="Sylfaen" w:cstheme="minorHAnsi"/>
          <w:b/>
          <w:color w:val="C00000"/>
          <w:u w:val="single"/>
        </w:rPr>
      </w:pPr>
    </w:p>
    <w:p w14:paraId="0DD8C555" w14:textId="77777777" w:rsidR="00E36E40" w:rsidRPr="0088176D" w:rsidRDefault="00E36E40">
      <w:pPr>
        <w:pStyle w:val="Normal1"/>
        <w:jc w:val="center"/>
        <w:rPr>
          <w:rFonts w:ascii="Sylfaen" w:eastAsia="Merriweather" w:hAnsi="Sylfaen" w:cstheme="minorHAnsi"/>
          <w:b/>
          <w:color w:val="C00000"/>
          <w:u w:val="single"/>
        </w:rPr>
      </w:pPr>
    </w:p>
    <w:p w14:paraId="50170BB2" w14:textId="77777777" w:rsidR="00E36E40" w:rsidRPr="0088176D" w:rsidRDefault="00E36E40">
      <w:pPr>
        <w:pStyle w:val="Normal1"/>
        <w:jc w:val="center"/>
        <w:rPr>
          <w:rFonts w:ascii="Sylfaen" w:eastAsia="Merriweather" w:hAnsi="Sylfaen" w:cstheme="minorHAnsi"/>
          <w:b/>
          <w:color w:val="C00000"/>
          <w:sz w:val="40"/>
          <w:szCs w:val="40"/>
          <w:u w:val="single"/>
        </w:rPr>
      </w:pPr>
    </w:p>
    <w:p w14:paraId="1F287FE3" w14:textId="77777777" w:rsidR="00E36E40" w:rsidRPr="0088176D" w:rsidRDefault="009477A6">
      <w:pPr>
        <w:pStyle w:val="Normal1"/>
        <w:jc w:val="center"/>
        <w:rPr>
          <w:rFonts w:ascii="Sylfaen" w:eastAsia="Merriweather" w:hAnsi="Sylfaen" w:cstheme="minorHAnsi"/>
          <w:b/>
          <w:color w:val="C00000"/>
          <w:sz w:val="40"/>
          <w:szCs w:val="40"/>
        </w:rPr>
      </w:pPr>
      <w:r w:rsidRPr="0088176D">
        <w:rPr>
          <w:rFonts w:ascii="Sylfaen" w:eastAsia="Arial Unicode MS" w:hAnsi="Sylfaen" w:cstheme="minorHAnsi"/>
          <w:b/>
          <w:color w:val="C00000"/>
          <w:sz w:val="40"/>
          <w:szCs w:val="40"/>
        </w:rPr>
        <w:t xml:space="preserve">კონცეფცია </w:t>
      </w:r>
    </w:p>
    <w:p w14:paraId="6FBEE13B" w14:textId="77777777" w:rsidR="00E36E40" w:rsidRPr="0088176D" w:rsidRDefault="009477A6">
      <w:pPr>
        <w:pStyle w:val="Normal1"/>
        <w:jc w:val="center"/>
        <w:rPr>
          <w:rFonts w:ascii="Sylfaen" w:eastAsia="Merriweather" w:hAnsi="Sylfaen" w:cstheme="minorHAnsi"/>
          <w:b/>
          <w:color w:val="C00000"/>
          <w:sz w:val="40"/>
          <w:szCs w:val="40"/>
        </w:rPr>
      </w:pPr>
      <w:r w:rsidRPr="0088176D">
        <w:rPr>
          <w:rFonts w:ascii="Sylfaen" w:eastAsia="Arial Unicode MS" w:hAnsi="Sylfaen" w:cstheme="minorHAnsi"/>
          <w:b/>
          <w:color w:val="C00000"/>
          <w:sz w:val="40"/>
          <w:szCs w:val="40"/>
        </w:rPr>
        <w:t xml:space="preserve"> „ახალი კახეთი 2018-2020“</w:t>
      </w:r>
    </w:p>
    <w:p w14:paraId="08D3965D" w14:textId="77777777" w:rsidR="00E36E40" w:rsidRPr="0088176D" w:rsidRDefault="00E36E40">
      <w:pPr>
        <w:pStyle w:val="Normal1"/>
        <w:jc w:val="center"/>
        <w:rPr>
          <w:rFonts w:ascii="Sylfaen" w:eastAsia="Merriweather" w:hAnsi="Sylfaen" w:cstheme="minorHAnsi"/>
          <w:b/>
          <w:color w:val="C00000"/>
          <w:u w:val="single"/>
        </w:rPr>
      </w:pPr>
    </w:p>
    <w:p w14:paraId="383C2010" w14:textId="77777777" w:rsidR="00E36E40" w:rsidRPr="0088176D" w:rsidRDefault="00E36E40">
      <w:pPr>
        <w:pStyle w:val="Normal1"/>
        <w:jc w:val="center"/>
        <w:rPr>
          <w:rFonts w:ascii="Sylfaen" w:eastAsia="Merriweather" w:hAnsi="Sylfaen" w:cstheme="minorHAnsi"/>
          <w:b/>
          <w:color w:val="C00000"/>
          <w:u w:val="single"/>
        </w:rPr>
      </w:pPr>
    </w:p>
    <w:p w14:paraId="75A6DB14" w14:textId="77777777" w:rsidR="00E36E40" w:rsidRPr="0088176D" w:rsidRDefault="00E36E40">
      <w:pPr>
        <w:pStyle w:val="Normal1"/>
        <w:jc w:val="center"/>
        <w:rPr>
          <w:rFonts w:ascii="Sylfaen" w:eastAsia="Merriweather" w:hAnsi="Sylfaen" w:cstheme="minorHAnsi"/>
          <w:b/>
          <w:color w:val="C00000"/>
          <w:u w:val="single"/>
        </w:rPr>
      </w:pPr>
    </w:p>
    <w:p w14:paraId="1D2F833B" w14:textId="77777777" w:rsidR="00E36E40" w:rsidRPr="0088176D" w:rsidRDefault="00E36E40">
      <w:pPr>
        <w:pStyle w:val="Normal1"/>
        <w:jc w:val="center"/>
        <w:rPr>
          <w:rFonts w:ascii="Sylfaen" w:eastAsia="Merriweather" w:hAnsi="Sylfaen" w:cstheme="minorHAnsi"/>
          <w:b/>
          <w:color w:val="C00000"/>
          <w:u w:val="single"/>
        </w:rPr>
      </w:pPr>
    </w:p>
    <w:p w14:paraId="42CA36BD" w14:textId="77777777" w:rsidR="00E36E40" w:rsidRPr="0088176D" w:rsidRDefault="00E36E40">
      <w:pPr>
        <w:pStyle w:val="Normal1"/>
        <w:jc w:val="center"/>
        <w:rPr>
          <w:rFonts w:ascii="Sylfaen" w:eastAsia="Merriweather" w:hAnsi="Sylfaen" w:cstheme="minorHAnsi"/>
          <w:b/>
          <w:color w:val="C00000"/>
          <w:u w:val="single"/>
        </w:rPr>
      </w:pPr>
    </w:p>
    <w:p w14:paraId="62A2D55D" w14:textId="77777777" w:rsidR="00E36E40" w:rsidRPr="0088176D" w:rsidRDefault="00E36E40">
      <w:pPr>
        <w:pStyle w:val="Normal1"/>
        <w:jc w:val="center"/>
        <w:rPr>
          <w:rFonts w:ascii="Sylfaen" w:eastAsia="Merriweather" w:hAnsi="Sylfaen" w:cstheme="minorHAnsi"/>
          <w:b/>
          <w:color w:val="C00000"/>
          <w:u w:val="single"/>
        </w:rPr>
      </w:pPr>
    </w:p>
    <w:p w14:paraId="1BE02F6C" w14:textId="77777777" w:rsidR="00E36E40" w:rsidRPr="0088176D" w:rsidRDefault="00E36E40">
      <w:pPr>
        <w:pStyle w:val="Normal1"/>
        <w:jc w:val="center"/>
        <w:rPr>
          <w:rFonts w:ascii="Sylfaen" w:eastAsia="Merriweather" w:hAnsi="Sylfaen" w:cstheme="minorHAnsi"/>
          <w:b/>
          <w:color w:val="C00000"/>
          <w:u w:val="single"/>
        </w:rPr>
      </w:pPr>
    </w:p>
    <w:p w14:paraId="02880586" w14:textId="77777777" w:rsidR="00E36E40" w:rsidRPr="0088176D" w:rsidRDefault="00E36E40">
      <w:pPr>
        <w:pStyle w:val="Normal1"/>
        <w:jc w:val="center"/>
        <w:rPr>
          <w:rFonts w:ascii="Sylfaen" w:eastAsia="Merriweather" w:hAnsi="Sylfaen" w:cstheme="minorHAnsi"/>
          <w:b/>
          <w:color w:val="C00000"/>
          <w:u w:val="single"/>
        </w:rPr>
      </w:pPr>
    </w:p>
    <w:p w14:paraId="37489D81" w14:textId="77777777" w:rsidR="00E36E40" w:rsidRPr="0088176D" w:rsidRDefault="00E36E40">
      <w:pPr>
        <w:pStyle w:val="Normal1"/>
        <w:jc w:val="center"/>
        <w:rPr>
          <w:rFonts w:ascii="Sylfaen" w:eastAsia="Merriweather" w:hAnsi="Sylfaen" w:cstheme="minorHAnsi"/>
          <w:b/>
          <w:color w:val="C00000"/>
          <w:u w:val="single"/>
        </w:rPr>
      </w:pPr>
    </w:p>
    <w:p w14:paraId="77CF1DB4" w14:textId="77777777" w:rsidR="00E36E40" w:rsidRPr="0088176D" w:rsidRDefault="00E36E40">
      <w:pPr>
        <w:pStyle w:val="Normal1"/>
        <w:jc w:val="center"/>
        <w:rPr>
          <w:rFonts w:ascii="Sylfaen" w:eastAsia="Merriweather" w:hAnsi="Sylfaen" w:cstheme="minorHAnsi"/>
          <w:b/>
          <w:color w:val="C00000"/>
          <w:u w:val="single"/>
        </w:rPr>
      </w:pPr>
    </w:p>
    <w:p w14:paraId="5FB369F1" w14:textId="77777777" w:rsidR="00E36E40" w:rsidRPr="0088176D" w:rsidRDefault="00E36E40">
      <w:pPr>
        <w:pStyle w:val="Normal1"/>
        <w:jc w:val="center"/>
        <w:rPr>
          <w:rFonts w:ascii="Sylfaen" w:eastAsia="Merriweather" w:hAnsi="Sylfaen" w:cstheme="minorHAnsi"/>
          <w:b/>
          <w:color w:val="C00000"/>
          <w:u w:val="single"/>
        </w:rPr>
      </w:pPr>
    </w:p>
    <w:p w14:paraId="00F41D98" w14:textId="77777777" w:rsidR="00E36E40" w:rsidRPr="0088176D" w:rsidRDefault="00E36E40">
      <w:pPr>
        <w:pStyle w:val="Normal1"/>
        <w:jc w:val="center"/>
        <w:rPr>
          <w:rFonts w:ascii="Sylfaen" w:eastAsia="Merriweather" w:hAnsi="Sylfaen" w:cstheme="minorHAnsi"/>
          <w:b/>
          <w:color w:val="C00000"/>
          <w:u w:val="single"/>
        </w:rPr>
      </w:pPr>
    </w:p>
    <w:p w14:paraId="301FF7EF" w14:textId="77777777" w:rsidR="00E36E40" w:rsidRPr="0088176D" w:rsidRDefault="00E36E40">
      <w:pPr>
        <w:pStyle w:val="Normal1"/>
        <w:jc w:val="center"/>
        <w:rPr>
          <w:rFonts w:ascii="Sylfaen" w:eastAsia="Merriweather" w:hAnsi="Sylfaen" w:cstheme="minorHAnsi"/>
          <w:b/>
          <w:color w:val="C00000"/>
          <w:u w:val="single"/>
        </w:rPr>
      </w:pPr>
    </w:p>
    <w:p w14:paraId="557749A4" w14:textId="77777777" w:rsidR="00E36E40" w:rsidRPr="0088176D" w:rsidRDefault="00E36E40">
      <w:pPr>
        <w:pStyle w:val="Normal1"/>
        <w:jc w:val="center"/>
        <w:rPr>
          <w:rFonts w:ascii="Sylfaen" w:eastAsia="Merriweather" w:hAnsi="Sylfaen" w:cstheme="minorHAnsi"/>
          <w:b/>
          <w:color w:val="C00000"/>
          <w:u w:val="single"/>
        </w:rPr>
      </w:pPr>
    </w:p>
    <w:p w14:paraId="5C50F84C" w14:textId="77777777" w:rsidR="00E36E40" w:rsidRPr="0088176D" w:rsidRDefault="00E36E40">
      <w:pPr>
        <w:pStyle w:val="Normal1"/>
        <w:jc w:val="center"/>
        <w:rPr>
          <w:rFonts w:ascii="Sylfaen" w:eastAsia="Merriweather" w:hAnsi="Sylfaen" w:cstheme="minorHAnsi"/>
          <w:b/>
          <w:color w:val="C00000"/>
          <w:u w:val="single"/>
        </w:rPr>
      </w:pPr>
    </w:p>
    <w:p w14:paraId="29526A5B" w14:textId="77777777" w:rsidR="00E36E40" w:rsidRPr="0088176D" w:rsidRDefault="00E36E40">
      <w:pPr>
        <w:pStyle w:val="Normal1"/>
        <w:jc w:val="center"/>
        <w:rPr>
          <w:rFonts w:ascii="Sylfaen" w:eastAsia="Merriweather" w:hAnsi="Sylfaen" w:cstheme="minorHAnsi"/>
          <w:b/>
          <w:color w:val="C00000"/>
          <w:u w:val="single"/>
        </w:rPr>
      </w:pPr>
    </w:p>
    <w:p w14:paraId="59C6EA5E" w14:textId="77777777" w:rsidR="00E36E40" w:rsidRPr="0088176D" w:rsidRDefault="00E36E40">
      <w:pPr>
        <w:pStyle w:val="Normal1"/>
        <w:jc w:val="center"/>
        <w:rPr>
          <w:rFonts w:ascii="Sylfaen" w:eastAsia="Merriweather" w:hAnsi="Sylfaen" w:cstheme="minorHAnsi"/>
          <w:b/>
          <w:color w:val="C00000"/>
          <w:u w:val="single"/>
        </w:rPr>
      </w:pPr>
    </w:p>
    <w:p w14:paraId="3F19F2AA" w14:textId="77777777" w:rsidR="00E36E40" w:rsidRPr="0088176D" w:rsidRDefault="00E36E40">
      <w:pPr>
        <w:pStyle w:val="Normal1"/>
        <w:jc w:val="center"/>
        <w:rPr>
          <w:rFonts w:ascii="Sylfaen" w:eastAsia="Merriweather" w:hAnsi="Sylfaen" w:cstheme="minorHAnsi"/>
          <w:b/>
          <w:color w:val="C00000"/>
          <w:u w:val="single"/>
        </w:rPr>
      </w:pPr>
    </w:p>
    <w:p w14:paraId="617F276B" w14:textId="77777777" w:rsidR="00E36E40" w:rsidRPr="0088176D" w:rsidRDefault="009477A6">
      <w:pPr>
        <w:pStyle w:val="Normal1"/>
        <w:spacing w:line="240" w:lineRule="auto"/>
        <w:jc w:val="right"/>
        <w:rPr>
          <w:rFonts w:ascii="Sylfaen" w:eastAsia="Merriweather" w:hAnsi="Sylfaen" w:cstheme="minorHAnsi"/>
          <w:b/>
          <w:color w:val="1F497D"/>
          <w:u w:val="single"/>
        </w:rPr>
      </w:pPr>
      <w:r w:rsidRPr="0088176D">
        <w:rPr>
          <w:rFonts w:ascii="Sylfaen" w:eastAsia="Arial Unicode MS" w:hAnsi="Sylfaen" w:cstheme="minorHAnsi"/>
          <w:b/>
          <w:color w:val="1F497D"/>
          <w:u w:val="single"/>
        </w:rPr>
        <w:t>კახეთის რეგიონის ზოგადი  მახასიათებლები:</w:t>
      </w:r>
    </w:p>
    <w:p w14:paraId="66180E88" w14:textId="77777777" w:rsidR="00E36E40" w:rsidRPr="0088176D" w:rsidRDefault="009477A6">
      <w:pPr>
        <w:pStyle w:val="Normal1"/>
        <w:spacing w:line="240" w:lineRule="auto"/>
        <w:jc w:val="right"/>
        <w:rPr>
          <w:rFonts w:ascii="Sylfaen" w:eastAsia="Merriweather" w:hAnsi="Sylfaen" w:cstheme="minorHAnsi"/>
        </w:rPr>
      </w:pPr>
      <w:r w:rsidRPr="0088176D">
        <w:rPr>
          <w:rFonts w:ascii="Sylfaen" w:eastAsia="Arial Unicode MS" w:hAnsi="Sylfaen" w:cstheme="minorHAnsi"/>
        </w:rPr>
        <w:t xml:space="preserve">ადმინისტრაციული ცენტრი - </w:t>
      </w:r>
      <w:r w:rsidRPr="0088176D">
        <w:rPr>
          <w:rFonts w:ascii="Sylfaen" w:eastAsia="Arial Unicode MS" w:hAnsi="Sylfaen" w:cstheme="minorHAnsi"/>
          <w:b/>
        </w:rPr>
        <w:t>თელავი</w:t>
      </w:r>
      <w:r w:rsidRPr="0088176D">
        <w:rPr>
          <w:rFonts w:ascii="Sylfaen" w:eastAsia="Merriweather" w:hAnsi="Sylfaen" w:cstheme="minorHAnsi"/>
        </w:rPr>
        <w:t xml:space="preserve"> </w:t>
      </w:r>
    </w:p>
    <w:p w14:paraId="43F26F5E" w14:textId="77777777" w:rsidR="00E36E40" w:rsidRPr="0088176D" w:rsidRDefault="009477A6">
      <w:pPr>
        <w:pStyle w:val="Normal1"/>
        <w:spacing w:line="240" w:lineRule="auto"/>
        <w:jc w:val="right"/>
        <w:rPr>
          <w:rFonts w:ascii="Sylfaen" w:eastAsia="Merriweather" w:hAnsi="Sylfaen" w:cstheme="minorHAnsi"/>
        </w:rPr>
      </w:pPr>
      <w:r w:rsidRPr="0088176D">
        <w:rPr>
          <w:rFonts w:ascii="Sylfaen" w:eastAsia="Arial Unicode MS" w:hAnsi="Sylfaen" w:cstheme="minorHAnsi"/>
        </w:rPr>
        <w:t xml:space="preserve">მოსახლეობა ( 2015 წელი) - </w:t>
      </w:r>
      <w:r w:rsidRPr="0088176D">
        <w:rPr>
          <w:rFonts w:ascii="Sylfaen" w:eastAsia="Merriweather" w:hAnsi="Sylfaen" w:cstheme="minorHAnsi"/>
          <w:b/>
        </w:rPr>
        <w:t>319,460</w:t>
      </w:r>
    </w:p>
    <w:p w14:paraId="46A73B92" w14:textId="77777777" w:rsidR="00E36E40" w:rsidRPr="0088176D" w:rsidRDefault="009477A6">
      <w:pPr>
        <w:pStyle w:val="Normal1"/>
        <w:spacing w:line="240" w:lineRule="auto"/>
        <w:jc w:val="right"/>
        <w:rPr>
          <w:rFonts w:ascii="Sylfaen" w:eastAsia="Merriweather" w:hAnsi="Sylfaen" w:cstheme="minorHAnsi"/>
        </w:rPr>
      </w:pPr>
      <w:r w:rsidRPr="0088176D">
        <w:rPr>
          <w:rFonts w:ascii="Sylfaen" w:eastAsia="Arial Unicode MS" w:hAnsi="Sylfaen" w:cstheme="minorHAnsi"/>
        </w:rPr>
        <w:t xml:space="preserve">ფართობი - </w:t>
      </w:r>
      <w:r w:rsidRPr="0088176D">
        <w:rPr>
          <w:rFonts w:ascii="Sylfaen" w:eastAsia="Arial Unicode MS" w:hAnsi="Sylfaen" w:cstheme="minorHAnsi"/>
          <w:b/>
        </w:rPr>
        <w:t>11 379 კმ</w:t>
      </w:r>
      <w:r w:rsidRPr="0088176D">
        <w:rPr>
          <w:rFonts w:ascii="Sylfaen" w:eastAsia="Merriweather" w:hAnsi="Sylfaen" w:cstheme="minorHAnsi"/>
          <w:b/>
          <w:vertAlign w:val="superscript"/>
        </w:rPr>
        <w:t>2</w:t>
      </w:r>
      <w:r w:rsidRPr="0088176D">
        <w:rPr>
          <w:rFonts w:ascii="Sylfaen" w:eastAsia="Merriweather" w:hAnsi="Sylfaen" w:cstheme="minorHAnsi"/>
          <w:b/>
        </w:rPr>
        <w:t xml:space="preserve"> </w:t>
      </w:r>
    </w:p>
    <w:p w14:paraId="18A52263" w14:textId="77777777" w:rsidR="00E36E40" w:rsidRPr="0088176D" w:rsidRDefault="009477A6">
      <w:pPr>
        <w:pStyle w:val="Normal1"/>
        <w:spacing w:line="240" w:lineRule="auto"/>
        <w:jc w:val="right"/>
        <w:rPr>
          <w:rFonts w:ascii="Sylfaen" w:eastAsia="Merriweather" w:hAnsi="Sylfaen" w:cstheme="minorHAnsi"/>
          <w:b/>
        </w:rPr>
      </w:pPr>
      <w:r w:rsidRPr="0088176D">
        <w:rPr>
          <w:rFonts w:ascii="Sylfaen" w:eastAsia="Arial Unicode MS" w:hAnsi="Sylfaen" w:cstheme="minorHAnsi"/>
        </w:rPr>
        <w:t xml:space="preserve">მუნიციპალიტეტების რაოდენობა- </w:t>
      </w:r>
      <w:r w:rsidRPr="0088176D">
        <w:rPr>
          <w:rFonts w:ascii="Sylfaen" w:eastAsia="Merriweather" w:hAnsi="Sylfaen" w:cstheme="minorHAnsi"/>
          <w:b/>
        </w:rPr>
        <w:t>8</w:t>
      </w:r>
    </w:p>
    <w:p w14:paraId="1224FB59" w14:textId="77777777" w:rsidR="00E36E40" w:rsidRPr="0088176D" w:rsidRDefault="00E36E40">
      <w:pPr>
        <w:pStyle w:val="Normal1"/>
        <w:jc w:val="both"/>
        <w:rPr>
          <w:rFonts w:ascii="Sylfaen" w:eastAsia="Merriweather" w:hAnsi="Sylfaen" w:cstheme="minorHAnsi"/>
          <w:b/>
          <w:u w:val="single"/>
        </w:rPr>
      </w:pPr>
    </w:p>
    <w:p w14:paraId="2FCB2E78" w14:textId="77777777" w:rsidR="00E36E40" w:rsidRPr="0088176D" w:rsidRDefault="00E36E40">
      <w:pPr>
        <w:pStyle w:val="Normal1"/>
        <w:jc w:val="both"/>
        <w:rPr>
          <w:rFonts w:ascii="Sylfaen" w:eastAsia="Merriweather" w:hAnsi="Sylfaen" w:cstheme="minorHAnsi"/>
          <w:b/>
          <w:u w:val="single"/>
        </w:rPr>
      </w:pPr>
    </w:p>
    <w:p w14:paraId="20C280B8" w14:textId="77777777" w:rsidR="00E36E40" w:rsidRPr="0088176D" w:rsidRDefault="00E36E40">
      <w:pPr>
        <w:pStyle w:val="Normal1"/>
        <w:jc w:val="both"/>
        <w:rPr>
          <w:rFonts w:ascii="Sylfaen" w:eastAsia="Merriweather" w:hAnsi="Sylfaen" w:cstheme="minorHAnsi"/>
          <w:b/>
          <w:u w:val="single"/>
        </w:rPr>
      </w:pPr>
    </w:p>
    <w:p w14:paraId="60D0E57D" w14:textId="77777777" w:rsidR="00E36E40" w:rsidRPr="0088176D" w:rsidRDefault="009477A6">
      <w:pPr>
        <w:pStyle w:val="Normal1"/>
        <w:jc w:val="both"/>
        <w:rPr>
          <w:rFonts w:ascii="Sylfaen" w:eastAsia="Merriweather" w:hAnsi="Sylfaen" w:cstheme="minorHAnsi"/>
          <w:b/>
          <w:color w:val="1F497D"/>
          <w:sz w:val="24"/>
          <w:szCs w:val="24"/>
          <w:u w:val="single"/>
        </w:rPr>
      </w:pPr>
      <w:r w:rsidRPr="0088176D">
        <w:rPr>
          <w:rFonts w:ascii="Sylfaen" w:eastAsia="Arial Unicode MS" w:hAnsi="Sylfaen" w:cstheme="minorHAnsi"/>
          <w:b/>
          <w:color w:val="1F497D"/>
          <w:sz w:val="24"/>
          <w:szCs w:val="24"/>
          <w:u w:val="single"/>
        </w:rPr>
        <w:t>მოკლე შესავალი</w:t>
      </w:r>
    </w:p>
    <w:p w14:paraId="4900D3A9" w14:textId="77777777" w:rsidR="00E36E40" w:rsidRPr="0088176D" w:rsidRDefault="009477A6">
      <w:pPr>
        <w:pStyle w:val="Normal1"/>
        <w:jc w:val="both"/>
        <w:rPr>
          <w:rFonts w:ascii="Sylfaen" w:eastAsia="Merriweather" w:hAnsi="Sylfaen" w:cstheme="minorHAnsi"/>
        </w:rPr>
      </w:pPr>
      <w:r w:rsidRPr="0088176D">
        <w:rPr>
          <w:rFonts w:ascii="Sylfaen" w:eastAsia="Arial Unicode MS" w:hAnsi="Sylfaen" w:cstheme="minorHAnsi"/>
        </w:rPr>
        <w:t xml:space="preserve">კახეთის </w:t>
      </w:r>
      <w:r w:rsidR="008F1418">
        <w:rPr>
          <w:rFonts w:ascii="Sylfaen" w:eastAsia="Arial Unicode MS" w:hAnsi="Sylfaen" w:cstheme="minorHAnsi"/>
        </w:rPr>
        <w:t>რეგიონის</w:t>
      </w:r>
      <w:r w:rsidR="00C17EE6">
        <w:rPr>
          <w:rFonts w:ascii="Sylfaen" w:eastAsia="Arial Unicode MS" w:hAnsi="Sylfaen" w:cstheme="minorHAnsi"/>
        </w:rPr>
        <w:t xml:space="preserve"> </w:t>
      </w:r>
      <w:r w:rsidRPr="0088176D">
        <w:rPr>
          <w:rFonts w:ascii="Sylfaen" w:eastAsia="Arial Unicode MS" w:hAnsi="Sylfaen" w:cstheme="minorHAnsi"/>
        </w:rPr>
        <w:t>განვითარების კონცეფციის შემუშავება ემსახურება  რეგიონის სოციალურ-ეკონომი</w:t>
      </w:r>
      <w:r w:rsidR="00E71993">
        <w:rPr>
          <w:rFonts w:ascii="Sylfaen" w:eastAsia="Arial Unicode MS" w:hAnsi="Sylfaen" w:cstheme="minorHAnsi"/>
        </w:rPr>
        <w:t>კ</w:t>
      </w:r>
      <w:r w:rsidRPr="0088176D">
        <w:rPr>
          <w:rFonts w:ascii="Sylfaen" w:eastAsia="Arial Unicode MS" w:hAnsi="Sylfaen" w:cstheme="minorHAnsi"/>
        </w:rPr>
        <w:t>ურ</w:t>
      </w:r>
      <w:ins w:id="0" w:author="Shorena Tsitsagi" w:date="2017-09-06T11:29:00Z">
        <w:r w:rsidR="005806C5">
          <w:rPr>
            <w:rFonts w:ascii="Sylfaen" w:eastAsia="Arial Unicode MS" w:hAnsi="Sylfaen" w:cstheme="minorHAnsi"/>
          </w:rPr>
          <w:t xml:space="preserve"> და კულტურულ</w:t>
        </w:r>
      </w:ins>
      <w:r w:rsidRPr="0088176D">
        <w:rPr>
          <w:rFonts w:ascii="Sylfaen" w:eastAsia="Arial Unicode MS" w:hAnsi="Sylfaen" w:cstheme="minorHAnsi"/>
        </w:rPr>
        <w:t xml:space="preserve"> განვითარებას, ინფრასტრუქტურის</w:t>
      </w:r>
      <w:r w:rsidR="008F1418">
        <w:rPr>
          <w:rFonts w:ascii="Sylfaen" w:eastAsia="Arial Unicode MS" w:hAnsi="Sylfaen" w:cstheme="minorHAnsi"/>
        </w:rPr>
        <w:t xml:space="preserve"> მოწესრიგებას</w:t>
      </w:r>
      <w:r w:rsidRPr="0088176D">
        <w:rPr>
          <w:rFonts w:ascii="Sylfaen" w:eastAsia="Arial Unicode MS" w:hAnsi="Sylfaen" w:cstheme="minorHAnsi"/>
        </w:rPr>
        <w:t xml:space="preserve">, </w:t>
      </w:r>
      <w:r w:rsidR="00C17EE6">
        <w:rPr>
          <w:rFonts w:ascii="Sylfaen" w:eastAsia="Arial Unicode MS" w:hAnsi="Sylfaen" w:cstheme="minorHAnsi"/>
        </w:rPr>
        <w:t>განათლების</w:t>
      </w:r>
      <w:r w:rsidR="008F1418">
        <w:rPr>
          <w:rFonts w:ascii="Sylfaen" w:eastAsia="Arial Unicode MS" w:hAnsi="Sylfaen" w:cstheme="minorHAnsi"/>
        </w:rPr>
        <w:t xml:space="preserve"> ხარისხის ზრდასა</w:t>
      </w:r>
      <w:r w:rsidRPr="0088176D">
        <w:rPr>
          <w:rFonts w:ascii="Sylfaen" w:eastAsia="Arial Unicode MS" w:hAnsi="Sylfaen" w:cstheme="minorHAnsi"/>
        </w:rPr>
        <w:t xml:space="preserve"> და მოსახლეობის კეთილდღეობის ამაღლებას .</w:t>
      </w:r>
    </w:p>
    <w:p w14:paraId="3FC4DFC6" w14:textId="77777777" w:rsidR="00E36E40" w:rsidRPr="0088176D" w:rsidRDefault="009477A6">
      <w:pPr>
        <w:pStyle w:val="Normal1"/>
        <w:jc w:val="both"/>
        <w:rPr>
          <w:rFonts w:ascii="Sylfaen" w:eastAsia="Merriweather" w:hAnsi="Sylfaen" w:cstheme="minorHAnsi"/>
        </w:rPr>
      </w:pPr>
      <w:r w:rsidRPr="0088176D">
        <w:rPr>
          <w:rFonts w:ascii="Sylfaen" w:eastAsia="Arial Unicode MS" w:hAnsi="Sylfaen" w:cstheme="minorHAnsi"/>
        </w:rPr>
        <w:t>ჩვენ ვაცნობიერებთ  ამ რეგიონის უდიდეს შესაძლებლობებს,  ვიცით</w:t>
      </w:r>
      <w:ins w:id="1" w:author="Shorena Tsitsagi" w:date="2017-09-06T11:30:00Z">
        <w:r w:rsidR="005806C5">
          <w:rPr>
            <w:rFonts w:ascii="Sylfaen" w:eastAsia="Arial Unicode MS" w:hAnsi="Sylfaen" w:cstheme="minorHAnsi"/>
          </w:rPr>
          <w:t>,</w:t>
        </w:r>
      </w:ins>
      <w:r w:rsidRPr="0088176D">
        <w:rPr>
          <w:rFonts w:ascii="Sylfaen" w:eastAsia="Arial Unicode MS" w:hAnsi="Sylfaen" w:cstheme="minorHAnsi"/>
        </w:rPr>
        <w:t xml:space="preserve"> როგორი იყო</w:t>
      </w:r>
      <w:ins w:id="2" w:author="Rusudan Mirzikashvili" w:date="2017-09-07T17:11:00Z">
        <w:r w:rsidR="00D82278">
          <w:rPr>
            <w:rFonts w:ascii="Sylfaen" w:eastAsia="Arial Unicode MS" w:hAnsi="Sylfaen" w:cstheme="minorHAnsi"/>
            <w:lang w:val="en-US"/>
          </w:rPr>
          <w:t xml:space="preserve"> </w:t>
        </w:r>
      </w:ins>
      <w:del w:id="3" w:author="Shorena Tsitsagi" w:date="2017-09-06T11:30:00Z">
        <w:r w:rsidRPr="0088176D" w:rsidDel="005806C5">
          <w:rPr>
            <w:rFonts w:ascii="Sylfaen" w:eastAsia="Arial Unicode MS" w:hAnsi="Sylfaen" w:cstheme="minorHAnsi"/>
          </w:rPr>
          <w:delText xml:space="preserve"> </w:delText>
        </w:r>
      </w:del>
      <w:r w:rsidRPr="0088176D">
        <w:rPr>
          <w:rFonts w:ascii="Sylfaen" w:eastAsia="Arial Unicode MS" w:hAnsi="Sylfaen" w:cstheme="minorHAnsi"/>
        </w:rPr>
        <w:t xml:space="preserve"> კახეთი გუშინ, როგორია ის დღეს და გვაქვს ხედვა</w:t>
      </w:r>
      <w:ins w:id="4" w:author="Shorena Tsitsagi" w:date="2017-09-06T11:30:00Z">
        <w:r w:rsidR="005806C5">
          <w:rPr>
            <w:rFonts w:ascii="Sylfaen" w:eastAsia="Arial Unicode MS" w:hAnsi="Sylfaen" w:cstheme="minorHAnsi"/>
          </w:rPr>
          <w:t>,</w:t>
        </w:r>
      </w:ins>
      <w:r w:rsidRPr="0088176D">
        <w:rPr>
          <w:rFonts w:ascii="Sylfaen" w:eastAsia="Arial Unicode MS" w:hAnsi="Sylfaen" w:cstheme="minorHAnsi"/>
        </w:rPr>
        <w:t xml:space="preserve"> </w:t>
      </w:r>
      <w:r w:rsidR="008D6936">
        <w:rPr>
          <w:rFonts w:ascii="Sylfaen" w:eastAsia="Arial Unicode MS" w:hAnsi="Sylfaen" w:cstheme="minorHAnsi"/>
        </w:rPr>
        <w:t xml:space="preserve">თუ </w:t>
      </w:r>
      <w:r w:rsidRPr="0088176D">
        <w:rPr>
          <w:rFonts w:ascii="Sylfaen" w:eastAsia="Arial Unicode MS" w:hAnsi="Sylfaen" w:cstheme="minorHAnsi"/>
        </w:rPr>
        <w:t xml:space="preserve">როგორი შეიძლება გახდეს იგი  ხვალ. </w:t>
      </w:r>
    </w:p>
    <w:p w14:paraId="7EC97F8D" w14:textId="77777777" w:rsidR="00E36E40" w:rsidRPr="0088176D" w:rsidRDefault="009477A6">
      <w:pPr>
        <w:pStyle w:val="Normal1"/>
        <w:jc w:val="both"/>
        <w:rPr>
          <w:rFonts w:ascii="Sylfaen" w:eastAsia="Merriweather" w:hAnsi="Sylfaen" w:cstheme="minorHAnsi"/>
        </w:rPr>
      </w:pPr>
      <w:r w:rsidRPr="0088176D">
        <w:rPr>
          <w:rFonts w:ascii="Sylfaen" w:eastAsia="Arial Unicode MS" w:hAnsi="Sylfaen" w:cstheme="minorHAnsi"/>
        </w:rPr>
        <w:t>ამ პოტენციალის ს</w:t>
      </w:r>
      <w:r w:rsidR="0088176D">
        <w:rPr>
          <w:rFonts w:ascii="Sylfaen" w:eastAsia="Arial Unicode MS" w:hAnsi="Sylfaen" w:cstheme="minorHAnsi"/>
        </w:rPr>
        <w:t>წ</w:t>
      </w:r>
      <w:r w:rsidRPr="0088176D">
        <w:rPr>
          <w:rFonts w:ascii="Sylfaen" w:eastAsia="Arial Unicode MS" w:hAnsi="Sylfaen" w:cstheme="minorHAnsi"/>
        </w:rPr>
        <w:t>რაფ და ეფექტურ რეალიზაციას ჭირდება ინფრასტრუქტურის, განათლების, ფინანსური და მარკეტინგული სისტემების სრულყოფა.</w:t>
      </w:r>
    </w:p>
    <w:p w14:paraId="132F2F26" w14:textId="77777777" w:rsidR="00E36E40" w:rsidRPr="0088176D" w:rsidRDefault="009477A6">
      <w:pPr>
        <w:pStyle w:val="Normal1"/>
        <w:jc w:val="both"/>
        <w:rPr>
          <w:rFonts w:ascii="Sylfaen" w:eastAsia="Merriweather" w:hAnsi="Sylfaen" w:cstheme="minorHAnsi"/>
        </w:rPr>
      </w:pPr>
      <w:r w:rsidRPr="0088176D">
        <w:rPr>
          <w:rFonts w:ascii="Sylfaen" w:eastAsia="Arial Unicode MS" w:hAnsi="Sylfaen" w:cstheme="minorHAnsi"/>
        </w:rPr>
        <w:t>კონცეფციის განხორციელება ხელს შეუწყობს სახელმწიფო ბიუჯეტიდან გამოყოფილი რესურსებისა და მოზიდული ინვესტიციების ეფექტურ გამოყენებას ეკონომიკური პროექტების განსახორციელებლად, რაც გამოიწვევს რეგიონში ტურიზმის, მეღვინეობის, სოფლის მეურნეობის განვითარებასა</w:t>
      </w:r>
      <w:r w:rsidR="0088176D">
        <w:rPr>
          <w:rFonts w:ascii="Sylfaen" w:eastAsia="Arial Unicode MS" w:hAnsi="Sylfaen" w:cstheme="minorHAnsi"/>
        </w:rPr>
        <w:t xml:space="preserve"> </w:t>
      </w:r>
      <w:r w:rsidRPr="0088176D">
        <w:rPr>
          <w:rFonts w:ascii="Sylfaen" w:eastAsia="Arial Unicode MS" w:hAnsi="Sylfaen" w:cstheme="minorHAnsi"/>
        </w:rPr>
        <w:t>და ეკონომიკური აქტივობის ზრდას</w:t>
      </w:r>
      <w:r w:rsidR="001B7053">
        <w:rPr>
          <w:rFonts w:ascii="Sylfaen" w:eastAsia="Arial Unicode MS" w:hAnsi="Sylfaen" w:cstheme="minorHAnsi"/>
        </w:rPr>
        <w:t xml:space="preserve">, </w:t>
      </w:r>
      <w:r w:rsidRPr="0088176D">
        <w:rPr>
          <w:rFonts w:ascii="Sylfaen" w:eastAsia="Arial Unicode MS" w:hAnsi="Sylfaen" w:cstheme="minorHAnsi"/>
        </w:rPr>
        <w:t>რეგიონს გახდის მიმზიდ</w:t>
      </w:r>
      <w:del w:id="5" w:author="Shorena Tsitsagi" w:date="2017-09-06T11:30:00Z">
        <w:r w:rsidRPr="0088176D" w:rsidDel="005806C5">
          <w:rPr>
            <w:rFonts w:ascii="Sylfaen" w:eastAsia="Arial Unicode MS" w:hAnsi="Sylfaen" w:cstheme="minorHAnsi"/>
          </w:rPr>
          <w:delText>ე</w:delText>
        </w:r>
      </w:del>
      <w:r w:rsidRPr="0088176D">
        <w:rPr>
          <w:rFonts w:ascii="Sylfaen" w:eastAsia="Arial Unicode MS" w:hAnsi="Sylfaen" w:cstheme="minorHAnsi"/>
        </w:rPr>
        <w:t>ვ</w:t>
      </w:r>
      <w:ins w:id="6" w:author="Shorena Tsitsagi" w:date="2017-09-06T11:30:00Z">
        <w:r w:rsidR="005806C5">
          <w:rPr>
            <w:rFonts w:ascii="Sylfaen" w:eastAsia="Arial Unicode MS" w:hAnsi="Sylfaen" w:cstheme="minorHAnsi"/>
          </w:rPr>
          <w:t>ე</w:t>
        </w:r>
      </w:ins>
      <w:r w:rsidRPr="0088176D">
        <w:rPr>
          <w:rFonts w:ascii="Sylfaen" w:eastAsia="Arial Unicode MS" w:hAnsi="Sylfaen" w:cstheme="minorHAnsi"/>
        </w:rPr>
        <w:t xml:space="preserve">ლს საერთაშორისო მოგზაურებისა და ინვესტორებისთვის.  </w:t>
      </w:r>
    </w:p>
    <w:p w14:paraId="14308013" w14:textId="77777777" w:rsidR="00E36E40" w:rsidRPr="0088176D" w:rsidRDefault="00E36E40">
      <w:pPr>
        <w:pStyle w:val="Normal1"/>
        <w:jc w:val="both"/>
        <w:rPr>
          <w:rFonts w:ascii="Sylfaen" w:eastAsia="Merriweather" w:hAnsi="Sylfaen" w:cstheme="minorHAnsi"/>
          <w:sz w:val="24"/>
          <w:szCs w:val="24"/>
        </w:rPr>
      </w:pPr>
    </w:p>
    <w:p w14:paraId="23AE2661" w14:textId="77777777" w:rsidR="00E36E40" w:rsidRPr="0088176D" w:rsidRDefault="00E36E40">
      <w:pPr>
        <w:pStyle w:val="Normal1"/>
        <w:jc w:val="both"/>
        <w:rPr>
          <w:rFonts w:ascii="Sylfaen" w:eastAsia="Merriweather" w:hAnsi="Sylfaen" w:cstheme="minorHAnsi"/>
          <w:sz w:val="24"/>
          <w:szCs w:val="24"/>
        </w:rPr>
      </w:pPr>
    </w:p>
    <w:p w14:paraId="6B032A08" w14:textId="77777777" w:rsidR="00E36E40" w:rsidRPr="0088176D" w:rsidRDefault="00E36E40">
      <w:pPr>
        <w:pStyle w:val="Normal1"/>
        <w:jc w:val="both"/>
        <w:rPr>
          <w:rFonts w:ascii="Sylfaen" w:eastAsia="Merriweather" w:hAnsi="Sylfaen" w:cstheme="minorHAnsi"/>
          <w:sz w:val="24"/>
          <w:szCs w:val="24"/>
        </w:rPr>
      </w:pPr>
    </w:p>
    <w:p w14:paraId="73706A17" w14:textId="77777777" w:rsidR="00E36E40" w:rsidRPr="0088176D" w:rsidRDefault="00E36E40">
      <w:pPr>
        <w:pStyle w:val="Normal1"/>
        <w:jc w:val="both"/>
        <w:rPr>
          <w:rFonts w:ascii="Sylfaen" w:eastAsia="Merriweather" w:hAnsi="Sylfaen" w:cstheme="minorHAnsi"/>
          <w:sz w:val="24"/>
          <w:szCs w:val="24"/>
        </w:rPr>
      </w:pPr>
    </w:p>
    <w:p w14:paraId="3AA2F7DB" w14:textId="77777777" w:rsidR="00E36E40" w:rsidRPr="0088176D" w:rsidRDefault="00E36E40">
      <w:pPr>
        <w:pStyle w:val="Normal1"/>
        <w:jc w:val="both"/>
        <w:rPr>
          <w:rFonts w:ascii="Sylfaen" w:eastAsia="Merriweather" w:hAnsi="Sylfaen" w:cstheme="minorHAnsi"/>
          <w:sz w:val="24"/>
          <w:szCs w:val="24"/>
        </w:rPr>
      </w:pPr>
    </w:p>
    <w:p w14:paraId="190B5E02" w14:textId="77777777" w:rsidR="00E36E40" w:rsidRPr="0088176D" w:rsidRDefault="00E36E40">
      <w:pPr>
        <w:pStyle w:val="Normal1"/>
        <w:jc w:val="both"/>
        <w:rPr>
          <w:rFonts w:ascii="Sylfaen" w:eastAsia="Merriweather" w:hAnsi="Sylfaen" w:cstheme="minorHAnsi"/>
          <w:sz w:val="24"/>
          <w:szCs w:val="24"/>
        </w:rPr>
      </w:pPr>
    </w:p>
    <w:p w14:paraId="64223736" w14:textId="77777777" w:rsidR="00E36E40" w:rsidRPr="0088176D" w:rsidRDefault="00E36E40">
      <w:pPr>
        <w:pStyle w:val="Normal1"/>
        <w:jc w:val="both"/>
        <w:rPr>
          <w:rFonts w:ascii="Sylfaen" w:eastAsia="Merriweather" w:hAnsi="Sylfaen" w:cstheme="minorHAnsi"/>
          <w:sz w:val="24"/>
          <w:szCs w:val="24"/>
        </w:rPr>
      </w:pPr>
    </w:p>
    <w:p w14:paraId="0FACED35" w14:textId="77777777" w:rsidR="00E36E40" w:rsidRDefault="00E36E40">
      <w:pPr>
        <w:pStyle w:val="Normal1"/>
        <w:jc w:val="both"/>
        <w:rPr>
          <w:rFonts w:ascii="Sylfaen" w:eastAsia="Merriweather" w:hAnsi="Sylfaen" w:cstheme="minorHAnsi"/>
          <w:sz w:val="24"/>
          <w:szCs w:val="24"/>
        </w:rPr>
      </w:pPr>
    </w:p>
    <w:p w14:paraId="7814D4E1" w14:textId="77777777" w:rsidR="00EF4F01" w:rsidRPr="0088176D" w:rsidRDefault="00EF4F01">
      <w:pPr>
        <w:pStyle w:val="Normal1"/>
        <w:jc w:val="both"/>
        <w:rPr>
          <w:rFonts w:ascii="Sylfaen" w:eastAsia="Merriweather" w:hAnsi="Sylfaen" w:cstheme="minorHAnsi"/>
          <w:sz w:val="24"/>
          <w:szCs w:val="24"/>
        </w:rPr>
      </w:pPr>
    </w:p>
    <w:p w14:paraId="5237B8A5" w14:textId="77777777" w:rsidR="00E36E40" w:rsidRPr="0088176D" w:rsidRDefault="009477A6">
      <w:pPr>
        <w:pStyle w:val="Normal1"/>
        <w:jc w:val="both"/>
        <w:rPr>
          <w:rFonts w:ascii="Sylfaen" w:eastAsia="Merriweather" w:hAnsi="Sylfaen" w:cstheme="minorHAnsi"/>
          <w:b/>
          <w:color w:val="1F497D"/>
          <w:sz w:val="24"/>
          <w:szCs w:val="24"/>
          <w:u w:val="single"/>
        </w:rPr>
      </w:pPr>
      <w:r w:rsidRPr="0088176D">
        <w:rPr>
          <w:rFonts w:ascii="Sylfaen" w:eastAsia="Arial Unicode MS" w:hAnsi="Sylfaen" w:cstheme="minorHAnsi"/>
          <w:b/>
          <w:color w:val="1F497D"/>
          <w:sz w:val="24"/>
          <w:szCs w:val="24"/>
          <w:u w:val="single"/>
        </w:rPr>
        <w:t>განვითარების ხედვა</w:t>
      </w:r>
    </w:p>
    <w:p w14:paraId="3EB363FD" w14:textId="77777777" w:rsidR="00E36E40" w:rsidRPr="0088176D" w:rsidRDefault="009477A6">
      <w:pPr>
        <w:pStyle w:val="Normal1"/>
        <w:numPr>
          <w:ilvl w:val="0"/>
          <w:numId w:val="9"/>
        </w:numPr>
        <w:spacing w:before="240" w:after="0"/>
        <w:contextualSpacing/>
        <w:jc w:val="both"/>
        <w:rPr>
          <w:rFonts w:ascii="Sylfaen" w:hAnsi="Sylfaen" w:cstheme="minorHAnsi"/>
        </w:rPr>
      </w:pPr>
      <w:r w:rsidRPr="0088176D">
        <w:rPr>
          <w:rFonts w:ascii="Sylfaen" w:eastAsia="Arial Unicode MS" w:hAnsi="Sylfaen" w:cstheme="minorHAnsi"/>
        </w:rPr>
        <w:t xml:space="preserve">კახეთი ხდება საერთაშორისო დონის ტურსიტული დანიშნულების ადგილი და საქართველოში </w:t>
      </w:r>
      <w:ins w:id="7" w:author="Rusudan Mirzikashvili" w:date="2017-09-07T17:11:00Z">
        <w:r w:rsidR="00D82278">
          <w:rPr>
            <w:rFonts w:ascii="Sylfaen" w:eastAsia="Arial Unicode MS" w:hAnsi="Sylfaen" w:cstheme="minorHAnsi"/>
          </w:rPr>
          <w:t>ერთ-ერთი მსხვილი</w:t>
        </w:r>
      </w:ins>
      <w:del w:id="8" w:author="Rusudan Mirzikashvili" w:date="2017-09-07T17:11:00Z">
        <w:r w:rsidRPr="0088176D" w:rsidDel="00D82278">
          <w:rPr>
            <w:rFonts w:ascii="Sylfaen" w:eastAsia="Arial Unicode MS" w:hAnsi="Sylfaen" w:cstheme="minorHAnsi"/>
          </w:rPr>
          <w:delText xml:space="preserve"> ყველაზე დიდი </w:delText>
        </w:r>
      </w:del>
      <w:ins w:id="9" w:author="Rusudan Mirzikashvili" w:date="2017-09-07T17:12:00Z">
        <w:r w:rsidR="00D82278">
          <w:rPr>
            <w:rFonts w:ascii="Sylfaen" w:eastAsia="Arial Unicode MS" w:hAnsi="Sylfaen" w:cstheme="minorHAnsi"/>
          </w:rPr>
          <w:t xml:space="preserve"> სასოფლო-სამეურნეო, </w:t>
        </w:r>
      </w:ins>
      <w:r w:rsidRPr="0088176D">
        <w:rPr>
          <w:rFonts w:ascii="Sylfaen" w:eastAsia="Arial Unicode MS" w:hAnsi="Sylfaen" w:cstheme="minorHAnsi"/>
        </w:rPr>
        <w:t xml:space="preserve">ტურისტული და კულტურული  </w:t>
      </w:r>
      <w:del w:id="10" w:author="Rusudan Mirzikashvili" w:date="2017-09-07T17:12:00Z">
        <w:r w:rsidRPr="0088176D" w:rsidDel="00D82278">
          <w:rPr>
            <w:rFonts w:ascii="Sylfaen" w:eastAsia="Arial Unicode MS" w:hAnsi="Sylfaen" w:cstheme="minorHAnsi"/>
          </w:rPr>
          <w:delText xml:space="preserve">ჰაბი, </w:delText>
        </w:r>
      </w:del>
      <w:ins w:id="11" w:author="Rusudan Mirzikashvili" w:date="2017-09-07T17:12:00Z">
        <w:r w:rsidR="00D82278">
          <w:rPr>
            <w:rFonts w:ascii="Sylfaen" w:eastAsia="Arial Unicode MS" w:hAnsi="Sylfaen" w:cstheme="minorHAnsi"/>
          </w:rPr>
          <w:t>ცენტრი</w:t>
        </w:r>
        <w:r w:rsidR="00D82278" w:rsidRPr="0088176D">
          <w:rPr>
            <w:rFonts w:ascii="Sylfaen" w:eastAsia="Arial Unicode MS" w:hAnsi="Sylfaen" w:cstheme="minorHAnsi"/>
          </w:rPr>
          <w:t xml:space="preserve">, </w:t>
        </w:r>
      </w:ins>
      <w:r w:rsidRPr="0088176D">
        <w:rPr>
          <w:rFonts w:ascii="Sylfaen" w:eastAsia="Arial Unicode MS" w:hAnsi="Sylfaen" w:cstheme="minorHAnsi"/>
        </w:rPr>
        <w:t xml:space="preserve">შესაბამისი ინფრასტრუქტურით, </w:t>
      </w:r>
      <w:del w:id="12" w:author="Rusudan Mirzikashvili" w:date="2017-09-07T17:12:00Z">
        <w:r w:rsidRPr="0088176D" w:rsidDel="00D82278">
          <w:rPr>
            <w:rFonts w:ascii="Sylfaen" w:eastAsia="Arial Unicode MS" w:hAnsi="Sylfaen" w:cstheme="minorHAnsi"/>
          </w:rPr>
          <w:delText>ახალი ტურისტული</w:delText>
        </w:r>
      </w:del>
      <w:r w:rsidRPr="0088176D">
        <w:rPr>
          <w:rFonts w:ascii="Sylfaen" w:eastAsia="Arial Unicode MS" w:hAnsi="Sylfaen" w:cstheme="minorHAnsi"/>
        </w:rPr>
        <w:t xml:space="preserve"> პროდუქტებითა და </w:t>
      </w:r>
      <w:del w:id="13" w:author="Rusudan Mirzikashvili" w:date="2017-09-07T17:12:00Z">
        <w:r w:rsidRPr="0088176D" w:rsidDel="00D82278">
          <w:rPr>
            <w:rFonts w:ascii="Sylfaen" w:eastAsia="Arial Unicode MS" w:hAnsi="Sylfaen" w:cstheme="minorHAnsi"/>
          </w:rPr>
          <w:delText>სერვისებით</w:delText>
        </w:r>
        <w:r w:rsidR="006C6924" w:rsidDel="00D82278">
          <w:rPr>
            <w:rFonts w:ascii="Sylfaen" w:eastAsia="Arial Unicode MS" w:hAnsi="Sylfaen" w:cstheme="minorHAnsi"/>
          </w:rPr>
          <w:delText>;</w:delText>
        </w:r>
      </w:del>
      <w:ins w:id="14" w:author="Rusudan Mirzikashvili" w:date="2017-09-07T17:12:00Z">
        <w:r w:rsidR="00D82278">
          <w:rPr>
            <w:rFonts w:ascii="Sylfaen" w:eastAsia="Arial Unicode MS" w:hAnsi="Sylfaen" w:cstheme="minorHAnsi"/>
          </w:rPr>
          <w:t>მომსახურებით;</w:t>
        </w:r>
      </w:ins>
    </w:p>
    <w:p w14:paraId="030FB6C8" w14:textId="77777777" w:rsidR="00E36E40" w:rsidRPr="0088176D" w:rsidRDefault="00E36E40">
      <w:pPr>
        <w:pStyle w:val="Normal1"/>
        <w:spacing w:after="0"/>
        <w:ind w:left="720"/>
        <w:rPr>
          <w:rFonts w:ascii="Sylfaen" w:eastAsia="Merriweather" w:hAnsi="Sylfaen" w:cstheme="minorHAnsi"/>
        </w:rPr>
      </w:pPr>
    </w:p>
    <w:p w14:paraId="0CE3D048" w14:textId="77777777" w:rsidR="00E36E40" w:rsidRPr="0088176D" w:rsidRDefault="009477A6">
      <w:pPr>
        <w:pStyle w:val="Normal1"/>
        <w:numPr>
          <w:ilvl w:val="0"/>
          <w:numId w:val="9"/>
        </w:numPr>
        <w:spacing w:after="0"/>
        <w:contextualSpacing/>
        <w:jc w:val="both"/>
        <w:rPr>
          <w:rFonts w:ascii="Sylfaen" w:hAnsi="Sylfaen" w:cstheme="minorHAnsi"/>
        </w:rPr>
      </w:pPr>
      <w:r w:rsidRPr="0088176D">
        <w:rPr>
          <w:rFonts w:ascii="Sylfaen" w:eastAsia="Arial Unicode MS" w:hAnsi="Sylfaen" w:cstheme="minorHAnsi"/>
        </w:rPr>
        <w:t>კახეთი, როგორც მსოფლიოში აღიარებული ღვინის „სამშობლო“</w:t>
      </w:r>
      <w:r w:rsidR="00E71993">
        <w:rPr>
          <w:rFonts w:ascii="Sylfaen" w:eastAsia="Arial Unicode MS" w:hAnsi="Sylfaen" w:cstheme="minorHAnsi"/>
        </w:rPr>
        <w:t>,</w:t>
      </w:r>
      <w:r w:rsidRPr="0088176D">
        <w:rPr>
          <w:rFonts w:ascii="Sylfaen" w:eastAsia="Arial Unicode MS" w:hAnsi="Sylfaen" w:cstheme="minorHAnsi"/>
        </w:rPr>
        <w:t xml:space="preserve"> </w:t>
      </w:r>
      <w:del w:id="15" w:author="Rusudan Mirzikashvili" w:date="2017-09-07T17:13:00Z">
        <w:r w:rsidRPr="0088176D" w:rsidDel="00D82278">
          <w:rPr>
            <w:rFonts w:ascii="Sylfaen" w:eastAsia="Arial Unicode MS" w:hAnsi="Sylfaen" w:cstheme="minorHAnsi"/>
          </w:rPr>
          <w:delText xml:space="preserve"> </w:delText>
        </w:r>
      </w:del>
      <w:r w:rsidRPr="0088176D">
        <w:rPr>
          <w:rFonts w:ascii="Sylfaen" w:eastAsia="Arial Unicode MS" w:hAnsi="Sylfaen" w:cstheme="minorHAnsi"/>
        </w:rPr>
        <w:t>ზრდის ღვინის წარმოებას, მის ხარისხს</w:t>
      </w:r>
      <w:r w:rsidR="006C6924">
        <w:rPr>
          <w:rFonts w:ascii="Sylfaen" w:eastAsia="Arial Unicode MS" w:hAnsi="Sylfaen" w:cstheme="minorHAnsi"/>
        </w:rPr>
        <w:t>ა</w:t>
      </w:r>
      <w:r w:rsidRPr="0088176D">
        <w:rPr>
          <w:rFonts w:ascii="Sylfaen" w:eastAsia="Arial Unicode MS" w:hAnsi="Sylfaen" w:cstheme="minorHAnsi"/>
        </w:rPr>
        <w:t xml:space="preserve"> და საექსპორტო პოტენციალს, აყალიბებს მრავალფეროვან ღვინის კლასტერებს</w:t>
      </w:r>
      <w:r w:rsidR="006C6924">
        <w:rPr>
          <w:rFonts w:ascii="Sylfaen" w:eastAsia="Arial Unicode MS" w:hAnsi="Sylfaen" w:cstheme="minorHAnsi"/>
        </w:rPr>
        <w:t>;</w:t>
      </w:r>
    </w:p>
    <w:p w14:paraId="1ABA016C" w14:textId="77777777" w:rsidR="0088176D" w:rsidRDefault="0088176D" w:rsidP="0088176D">
      <w:pPr>
        <w:pStyle w:val="ListParagraph"/>
        <w:rPr>
          <w:rFonts w:ascii="Sylfaen" w:hAnsi="Sylfaen" w:cstheme="minorHAnsi"/>
        </w:rPr>
      </w:pPr>
    </w:p>
    <w:p w14:paraId="6CD55D98" w14:textId="77777777" w:rsidR="0088176D" w:rsidRPr="00A1181D" w:rsidRDefault="0088176D" w:rsidP="0088176D">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jc w:val="both"/>
        <w:rPr>
          <w:rFonts w:ascii="Sylfaen" w:hAnsi="Sylfaen" w:cstheme="minorHAnsi"/>
        </w:rPr>
      </w:pPr>
      <w:r w:rsidRPr="00DD208D">
        <w:rPr>
          <w:rFonts w:ascii="Sylfaen" w:eastAsia="Helvetica" w:hAnsi="Sylfaen" w:cs="Sylfaen"/>
        </w:rPr>
        <w:t>კახეთი</w:t>
      </w:r>
      <w:r>
        <w:rPr>
          <w:rFonts w:ascii="Sylfaen" w:eastAsia="Helvetica" w:hAnsi="Sylfaen" w:cs="Sylfaen"/>
        </w:rPr>
        <w:t xml:space="preserve"> მასპინძლობს ტურისტებს</w:t>
      </w:r>
      <w:r w:rsidR="006C6924">
        <w:rPr>
          <w:rFonts w:ascii="Sylfaen" w:eastAsia="Helvetica" w:hAnsi="Sylfaen" w:cs="Sylfaen"/>
        </w:rPr>
        <w:t xml:space="preserve"> ოთხივე</w:t>
      </w:r>
      <w:r>
        <w:rPr>
          <w:rFonts w:ascii="Sylfaen" w:eastAsia="Helvetica" w:hAnsi="Sylfaen" w:cs="Sylfaen"/>
        </w:rPr>
        <w:t xml:space="preserve"> სეზონის განმავლობაში</w:t>
      </w:r>
      <w:r w:rsidR="006C6924">
        <w:rPr>
          <w:rFonts w:ascii="Sylfaen" w:eastAsia="Helvetica" w:hAnsi="Sylfaen" w:cs="Sylfaen"/>
        </w:rPr>
        <w:t>;</w:t>
      </w:r>
    </w:p>
    <w:p w14:paraId="50748B36" w14:textId="77777777" w:rsidR="00E36E40" w:rsidRPr="0088176D" w:rsidRDefault="00E36E40">
      <w:pPr>
        <w:pStyle w:val="Normal1"/>
        <w:spacing w:after="0"/>
        <w:ind w:left="720"/>
        <w:jc w:val="both"/>
        <w:rPr>
          <w:rFonts w:ascii="Sylfaen" w:eastAsia="Merriweather" w:hAnsi="Sylfaen" w:cstheme="minorHAnsi"/>
        </w:rPr>
      </w:pPr>
    </w:p>
    <w:p w14:paraId="220D89EF" w14:textId="77777777" w:rsidR="00E36E40" w:rsidRPr="0088176D" w:rsidRDefault="009477A6">
      <w:pPr>
        <w:pStyle w:val="Normal1"/>
        <w:numPr>
          <w:ilvl w:val="0"/>
          <w:numId w:val="9"/>
        </w:numPr>
        <w:spacing w:after="0"/>
        <w:contextualSpacing/>
        <w:jc w:val="both"/>
        <w:rPr>
          <w:rFonts w:ascii="Sylfaen" w:hAnsi="Sylfaen" w:cstheme="minorHAnsi"/>
        </w:rPr>
      </w:pPr>
      <w:r w:rsidRPr="0088176D">
        <w:rPr>
          <w:rFonts w:ascii="Sylfaen" w:eastAsia="Arial Unicode MS" w:hAnsi="Sylfaen" w:cstheme="minorHAnsi"/>
        </w:rPr>
        <w:t>კახეთი ხდება  „ბიოპროდუქტების“ წარმოების ცენტრი საქართველოში.</w:t>
      </w:r>
      <w:ins w:id="16" w:author="Shorena Tsitsagi" w:date="2017-09-06T11:30:00Z">
        <w:r w:rsidR="005806C5">
          <w:rPr>
            <w:rFonts w:ascii="Sylfaen" w:eastAsia="Arial Unicode MS" w:hAnsi="Sylfaen" w:cstheme="minorHAnsi"/>
          </w:rPr>
          <w:t xml:space="preserve"> </w:t>
        </w:r>
      </w:ins>
      <w:r w:rsidR="0088176D" w:rsidRPr="0088176D">
        <w:rPr>
          <w:rFonts w:ascii="Sylfaen" w:eastAsia="Arial Unicode MS" w:hAnsi="Sylfaen" w:cstheme="minorHAnsi"/>
        </w:rPr>
        <w:t xml:space="preserve">ის ამავდროულად </w:t>
      </w:r>
      <w:r w:rsidR="0088176D">
        <w:rPr>
          <w:rFonts w:ascii="Sylfaen" w:eastAsia="Arial Unicode MS" w:hAnsi="Sylfaen" w:cstheme="minorHAnsi"/>
        </w:rPr>
        <w:t>უერთდება</w:t>
      </w:r>
      <w:r w:rsidRPr="0088176D">
        <w:rPr>
          <w:rFonts w:ascii="Sylfaen" w:eastAsia="Arial Unicode MS" w:hAnsi="Sylfaen" w:cstheme="minorHAnsi"/>
        </w:rPr>
        <w:t xml:space="preserve"> იუნესკოს ფორმატს ბიოსფერული რეზერვა</w:t>
      </w:r>
      <w:del w:id="17" w:author="Rusudan Mirzikashvili" w:date="2017-09-07T17:13:00Z">
        <w:r w:rsidRPr="0088176D" w:rsidDel="00D82278">
          <w:rPr>
            <w:rFonts w:ascii="Sylfaen" w:eastAsia="Arial Unicode MS" w:hAnsi="Sylfaen" w:cstheme="minorHAnsi"/>
          </w:rPr>
          <w:delText>ნ</w:delText>
        </w:r>
      </w:del>
      <w:r w:rsidRPr="0088176D">
        <w:rPr>
          <w:rFonts w:ascii="Sylfaen" w:eastAsia="Arial Unicode MS" w:hAnsi="Sylfaen" w:cstheme="minorHAnsi"/>
        </w:rPr>
        <w:t xml:space="preserve">ტის </w:t>
      </w:r>
      <w:r w:rsidR="0088176D">
        <w:rPr>
          <w:rFonts w:ascii="Sylfaen" w:eastAsia="Arial Unicode MS" w:hAnsi="Sylfaen" w:cstheme="minorHAnsi"/>
        </w:rPr>
        <w:t xml:space="preserve">ჩამოსაყალიბებლად </w:t>
      </w:r>
      <w:r w:rsidRPr="0088176D">
        <w:rPr>
          <w:rFonts w:ascii="Sylfaen" w:eastAsia="Arial Unicode MS" w:hAnsi="Sylfaen" w:cstheme="minorHAnsi"/>
        </w:rPr>
        <w:t xml:space="preserve"> რეგიონი</w:t>
      </w:r>
      <w:r w:rsidR="0088176D">
        <w:rPr>
          <w:rFonts w:ascii="Sylfaen" w:eastAsia="Arial Unicode MS" w:hAnsi="Sylfaen" w:cstheme="minorHAnsi"/>
        </w:rPr>
        <w:t>ს</w:t>
      </w:r>
      <w:r w:rsidRPr="0088176D">
        <w:rPr>
          <w:rFonts w:ascii="Sylfaen" w:eastAsia="Arial Unicode MS" w:hAnsi="Sylfaen" w:cstheme="minorHAnsi"/>
        </w:rPr>
        <w:t xml:space="preserve"> გარკვეულ </w:t>
      </w:r>
      <w:r w:rsidR="0088176D">
        <w:rPr>
          <w:rFonts w:ascii="Sylfaen" w:eastAsia="Arial Unicode MS" w:hAnsi="Sylfaen" w:cstheme="minorHAnsi"/>
        </w:rPr>
        <w:t>ტერიტორიებ</w:t>
      </w:r>
      <w:r w:rsidRPr="0088176D">
        <w:rPr>
          <w:rFonts w:ascii="Sylfaen" w:eastAsia="Arial Unicode MS" w:hAnsi="Sylfaen" w:cstheme="minorHAnsi"/>
        </w:rPr>
        <w:t>ზე</w:t>
      </w:r>
      <w:r w:rsidR="006C6924">
        <w:rPr>
          <w:rFonts w:ascii="Sylfaen" w:eastAsia="Arial Unicode MS" w:hAnsi="Sylfaen" w:cstheme="minorHAnsi"/>
        </w:rPr>
        <w:t>;</w:t>
      </w:r>
    </w:p>
    <w:p w14:paraId="7C715E34" w14:textId="77777777" w:rsidR="00E36E40" w:rsidRPr="0088176D" w:rsidRDefault="00E36E40">
      <w:pPr>
        <w:pStyle w:val="Normal1"/>
        <w:spacing w:after="0"/>
        <w:ind w:left="720"/>
        <w:jc w:val="both"/>
        <w:rPr>
          <w:rFonts w:ascii="Sylfaen" w:eastAsia="Merriweather" w:hAnsi="Sylfaen" w:cstheme="minorHAnsi"/>
        </w:rPr>
      </w:pPr>
    </w:p>
    <w:p w14:paraId="2437DC91" w14:textId="4A381768" w:rsidR="00E36E40" w:rsidRPr="0088176D" w:rsidRDefault="009477A6">
      <w:pPr>
        <w:pStyle w:val="Normal1"/>
        <w:numPr>
          <w:ilvl w:val="0"/>
          <w:numId w:val="9"/>
        </w:numPr>
        <w:spacing w:after="0"/>
        <w:contextualSpacing/>
        <w:jc w:val="both"/>
        <w:rPr>
          <w:rFonts w:ascii="Sylfaen" w:hAnsi="Sylfaen" w:cstheme="minorHAnsi"/>
        </w:rPr>
      </w:pPr>
      <w:r w:rsidRPr="0088176D">
        <w:rPr>
          <w:rFonts w:ascii="Sylfaen" w:eastAsia="Arial Unicode MS" w:hAnsi="Sylfaen" w:cstheme="minorHAnsi"/>
        </w:rPr>
        <w:t xml:space="preserve">შემუშავდება კახეთის რეგიონის სივრცითი მოწყობის გენერალური სქემა და </w:t>
      </w:r>
      <w:ins w:id="18" w:author="Rusudan Mirzikashvili" w:date="2017-09-07T17:13:00Z">
        <w:r w:rsidR="00D82278">
          <w:rPr>
            <w:rFonts w:ascii="Sylfaen" w:eastAsia="Arial Unicode MS" w:hAnsi="Sylfaen" w:cstheme="minorHAnsi"/>
          </w:rPr>
          <w:t xml:space="preserve"> სივრცითი მოწყობის </w:t>
        </w:r>
      </w:ins>
      <w:ins w:id="19" w:author="Rusudan Mirzikashvili" w:date="2017-09-07T17:14:00Z">
        <w:r w:rsidR="00D82278">
          <w:rPr>
            <w:rFonts w:ascii="Sylfaen" w:eastAsia="Arial Unicode MS" w:hAnsi="Sylfaen" w:cstheme="minorHAnsi"/>
          </w:rPr>
          <w:t xml:space="preserve">შესაბამისი </w:t>
        </w:r>
      </w:ins>
      <w:ins w:id="20" w:author="Rusudan Mirzikashvili" w:date="2017-09-07T17:13:00Z">
        <w:r w:rsidR="00D82278">
          <w:rPr>
            <w:rFonts w:ascii="Sylfaen" w:eastAsia="Arial Unicode MS" w:hAnsi="Sylfaen" w:cstheme="minorHAnsi"/>
          </w:rPr>
          <w:t>დოკუმენტები (მიწათსარგებლობის გენერალური გეგმა, განაშენიანების რეგულირების გეგმა) მუნიციპალურ და დასახლებების დონეებზე</w:t>
        </w:r>
      </w:ins>
      <w:ins w:id="21" w:author="Shorena Tsitsagi" w:date="2017-09-08T15:57:00Z">
        <w:r w:rsidR="00465842">
          <w:rPr>
            <w:rFonts w:ascii="Sylfaen" w:eastAsia="Arial Unicode MS" w:hAnsi="Sylfaen" w:cstheme="minorHAnsi"/>
          </w:rPr>
          <w:t xml:space="preserve">; </w:t>
        </w:r>
      </w:ins>
      <w:ins w:id="22" w:author="Rusudan Mirzikashvili" w:date="2017-09-07T17:13:00Z">
        <w:r w:rsidR="00D82278">
          <w:rPr>
            <w:rFonts w:ascii="Sylfaen" w:eastAsia="Arial Unicode MS" w:hAnsi="Sylfaen" w:cstheme="minorHAnsi"/>
          </w:rPr>
          <w:t xml:space="preserve"> </w:t>
        </w:r>
      </w:ins>
      <w:del w:id="23" w:author="Rusudan Mirzikashvili" w:date="2017-09-07T17:14:00Z">
        <w:r w:rsidRPr="0088176D" w:rsidDel="00D82278">
          <w:rPr>
            <w:rFonts w:ascii="Sylfaen" w:eastAsia="Arial Unicode MS" w:hAnsi="Sylfaen" w:cstheme="minorHAnsi"/>
          </w:rPr>
          <w:delText>ძირითადი ტურისტული დანიშნულების ადგილების განაშენიანების რეგულირების გეგმები</w:delText>
        </w:r>
        <w:r w:rsidR="00082A89" w:rsidDel="00D82278">
          <w:rPr>
            <w:rFonts w:ascii="Sylfaen" w:eastAsia="Arial Unicode MS" w:hAnsi="Sylfaen" w:cstheme="minorHAnsi"/>
          </w:rPr>
          <w:delText>;</w:delText>
        </w:r>
      </w:del>
    </w:p>
    <w:p w14:paraId="0E155AE7" w14:textId="77777777" w:rsidR="00E36E40" w:rsidRPr="0088176D" w:rsidRDefault="00E36E40">
      <w:pPr>
        <w:pStyle w:val="Normal1"/>
        <w:spacing w:after="0"/>
        <w:ind w:left="720"/>
        <w:jc w:val="both"/>
        <w:rPr>
          <w:rFonts w:ascii="Sylfaen" w:eastAsia="Merriweather" w:hAnsi="Sylfaen" w:cstheme="minorHAnsi"/>
        </w:rPr>
      </w:pPr>
    </w:p>
    <w:p w14:paraId="644D1A8B" w14:textId="7F4D2711" w:rsidR="00E36E40" w:rsidRPr="0088176D" w:rsidRDefault="009477A6">
      <w:pPr>
        <w:pStyle w:val="Normal1"/>
        <w:numPr>
          <w:ilvl w:val="0"/>
          <w:numId w:val="9"/>
        </w:numPr>
        <w:spacing w:after="0"/>
        <w:contextualSpacing/>
        <w:jc w:val="both"/>
        <w:rPr>
          <w:rFonts w:ascii="Sylfaen" w:hAnsi="Sylfaen" w:cstheme="minorHAnsi"/>
        </w:rPr>
      </w:pPr>
      <w:r w:rsidRPr="0088176D">
        <w:rPr>
          <w:rFonts w:ascii="Sylfaen" w:eastAsia="Arial Unicode MS" w:hAnsi="Sylfaen" w:cstheme="minorHAnsi"/>
        </w:rPr>
        <w:t xml:space="preserve">რეგიონში </w:t>
      </w:r>
      <w:del w:id="24" w:author="Shorena Tsitsagi" w:date="2017-09-08T16:15:00Z">
        <w:r w:rsidRPr="0088176D" w:rsidDel="007343B7">
          <w:rPr>
            <w:rFonts w:ascii="Sylfaen" w:eastAsia="Arial Unicode MS" w:hAnsi="Sylfaen" w:cstheme="minorHAnsi"/>
          </w:rPr>
          <w:delText>იწყებს</w:delText>
        </w:r>
      </w:del>
      <w:r w:rsidRPr="0088176D">
        <w:rPr>
          <w:rFonts w:ascii="Sylfaen" w:eastAsia="Arial Unicode MS" w:hAnsi="Sylfaen" w:cstheme="minorHAnsi"/>
        </w:rPr>
        <w:t xml:space="preserve"> ფუნქციონირებას</w:t>
      </w:r>
      <w:ins w:id="25" w:author="Shorena Tsitsagi" w:date="2017-09-08T16:15:00Z">
        <w:r w:rsidR="007343B7">
          <w:rPr>
            <w:rFonts w:ascii="Sylfaen" w:eastAsia="Arial Unicode MS" w:hAnsi="Sylfaen" w:cstheme="minorHAnsi"/>
          </w:rPr>
          <w:t xml:space="preserve"> დაიწყებს</w:t>
        </w:r>
      </w:ins>
      <w:r w:rsidRPr="0088176D">
        <w:rPr>
          <w:rFonts w:ascii="Sylfaen" w:eastAsia="Arial Unicode MS" w:hAnsi="Sylfaen" w:cstheme="minorHAnsi"/>
        </w:rPr>
        <w:t xml:space="preserve"> მაღალი სტანდარტის მუნიციპალური და მუნიციპალიტეტთაშორისი  საზოგადოებრივი ტრანსპორტი</w:t>
      </w:r>
      <w:r w:rsidR="00082A89">
        <w:rPr>
          <w:rFonts w:ascii="Sylfaen" w:eastAsia="Arial Unicode MS" w:hAnsi="Sylfaen" w:cstheme="minorHAnsi"/>
        </w:rPr>
        <w:t>;</w:t>
      </w:r>
    </w:p>
    <w:p w14:paraId="7D004366" w14:textId="77777777" w:rsidR="00E36E40" w:rsidRPr="0088176D" w:rsidRDefault="00E36E40">
      <w:pPr>
        <w:pStyle w:val="Normal1"/>
        <w:spacing w:after="0"/>
        <w:ind w:left="720"/>
        <w:jc w:val="both"/>
        <w:rPr>
          <w:rFonts w:ascii="Sylfaen" w:eastAsia="Merriweather" w:hAnsi="Sylfaen" w:cstheme="minorHAnsi"/>
        </w:rPr>
      </w:pPr>
    </w:p>
    <w:p w14:paraId="0E269865" w14:textId="77777777" w:rsidR="00E36E40" w:rsidRPr="0088176D" w:rsidRDefault="009477A6">
      <w:pPr>
        <w:pStyle w:val="Normal1"/>
        <w:numPr>
          <w:ilvl w:val="0"/>
          <w:numId w:val="9"/>
        </w:numPr>
        <w:spacing w:after="0"/>
        <w:contextualSpacing/>
        <w:jc w:val="both"/>
        <w:rPr>
          <w:rFonts w:ascii="Sylfaen" w:hAnsi="Sylfaen" w:cstheme="minorHAnsi"/>
        </w:rPr>
      </w:pPr>
      <w:r w:rsidRPr="0088176D">
        <w:rPr>
          <w:rFonts w:ascii="Sylfaen" w:eastAsia="Arial Unicode MS" w:hAnsi="Sylfaen" w:cstheme="minorHAnsi"/>
        </w:rPr>
        <w:t>რეგიონში ამოქმედდება საერთაშორისო სტატუსის მქონე  აეროპორტი „მიმინო“</w:t>
      </w:r>
      <w:r w:rsidR="0088176D">
        <w:rPr>
          <w:rFonts w:ascii="Sylfaen" w:eastAsia="Arial Unicode MS" w:hAnsi="Sylfaen" w:cstheme="minorHAnsi"/>
        </w:rPr>
        <w:t>,</w:t>
      </w:r>
      <w:r w:rsidRPr="0088176D">
        <w:rPr>
          <w:rFonts w:ascii="Sylfaen" w:eastAsia="Arial Unicode MS" w:hAnsi="Sylfaen" w:cstheme="minorHAnsi"/>
        </w:rPr>
        <w:t xml:space="preserve">  შიდა და ჩარტერული რეისებით</w:t>
      </w:r>
      <w:r w:rsidR="00833E87">
        <w:rPr>
          <w:rFonts w:ascii="Sylfaen" w:eastAsia="Arial Unicode MS" w:hAnsi="Sylfaen" w:cstheme="minorHAnsi"/>
        </w:rPr>
        <w:t>;</w:t>
      </w:r>
    </w:p>
    <w:p w14:paraId="79B10360" w14:textId="77777777" w:rsidR="00E36E40" w:rsidRPr="0088176D" w:rsidRDefault="00E36E40">
      <w:pPr>
        <w:pStyle w:val="Normal1"/>
        <w:spacing w:after="0"/>
        <w:ind w:left="720"/>
        <w:rPr>
          <w:rFonts w:ascii="Sylfaen" w:eastAsia="Merriweather" w:hAnsi="Sylfaen" w:cstheme="minorHAnsi"/>
        </w:rPr>
      </w:pPr>
    </w:p>
    <w:p w14:paraId="16DB6BEB" w14:textId="77777777" w:rsidR="00E36E40" w:rsidRPr="0088176D" w:rsidRDefault="009477A6">
      <w:pPr>
        <w:pStyle w:val="Normal1"/>
        <w:numPr>
          <w:ilvl w:val="0"/>
          <w:numId w:val="9"/>
        </w:numPr>
        <w:contextualSpacing/>
        <w:jc w:val="both"/>
        <w:rPr>
          <w:rFonts w:ascii="Sylfaen" w:hAnsi="Sylfaen" w:cstheme="minorHAnsi"/>
          <w:u w:val="single"/>
        </w:rPr>
      </w:pPr>
      <w:bookmarkStart w:id="26" w:name="_gjdgxs" w:colFirst="0" w:colLast="0"/>
      <w:bookmarkEnd w:id="26"/>
      <w:r w:rsidRPr="0088176D">
        <w:rPr>
          <w:rFonts w:ascii="Sylfaen" w:eastAsia="Arial Unicode MS" w:hAnsi="Sylfaen" w:cstheme="minorHAnsi"/>
        </w:rPr>
        <w:t xml:space="preserve">კახეთი იძენს საერთაშორისო და ადგილობრივი </w:t>
      </w:r>
      <w:r w:rsidR="008F1418">
        <w:rPr>
          <w:rFonts w:ascii="Sylfaen" w:eastAsia="Arial Unicode MS" w:hAnsi="Sylfaen" w:cstheme="minorHAnsi"/>
        </w:rPr>
        <w:t>ინვესტორების</w:t>
      </w:r>
      <w:r w:rsidRPr="0088176D">
        <w:rPr>
          <w:rFonts w:ascii="Sylfaen" w:eastAsia="Arial Unicode MS" w:hAnsi="Sylfaen" w:cstheme="minorHAnsi"/>
        </w:rPr>
        <w:t>თვის მიმზიდველი საინვესტიციო რეგიონის სტატუს</w:t>
      </w:r>
      <w:r w:rsidR="00082A89">
        <w:rPr>
          <w:rFonts w:ascii="Sylfaen" w:eastAsia="Arial Unicode MS" w:hAnsi="Sylfaen" w:cstheme="minorHAnsi"/>
        </w:rPr>
        <w:t>ს</w:t>
      </w:r>
      <w:r w:rsidRPr="0088176D">
        <w:rPr>
          <w:rFonts w:ascii="Sylfaen" w:eastAsia="Arial Unicode MS" w:hAnsi="Sylfaen" w:cstheme="minorHAnsi"/>
        </w:rPr>
        <w:t xml:space="preserve"> და 2020 </w:t>
      </w:r>
      <w:r w:rsidR="008F1418">
        <w:rPr>
          <w:rFonts w:ascii="Sylfaen" w:eastAsia="Arial Unicode MS" w:hAnsi="Sylfaen" w:cstheme="minorHAnsi"/>
        </w:rPr>
        <w:t>წლის</w:t>
      </w:r>
      <w:r w:rsidRPr="0088176D">
        <w:rPr>
          <w:rFonts w:ascii="Sylfaen" w:eastAsia="Arial Unicode MS" w:hAnsi="Sylfaen" w:cstheme="minorHAnsi"/>
        </w:rPr>
        <w:t>თვის ხდება ლიდერი რეგიონი საქართველოს სოციალურ-ეკონომიკურ</w:t>
      </w:r>
      <w:ins w:id="27" w:author="Shorena Tsitsagi" w:date="2017-09-06T11:31:00Z">
        <w:r w:rsidR="00941045">
          <w:rPr>
            <w:rFonts w:ascii="Sylfaen" w:eastAsia="Arial Unicode MS" w:hAnsi="Sylfaen" w:cstheme="minorHAnsi"/>
          </w:rPr>
          <w:t xml:space="preserve"> და კულტურულ</w:t>
        </w:r>
      </w:ins>
      <w:r w:rsidRPr="0088176D">
        <w:rPr>
          <w:rFonts w:ascii="Sylfaen" w:eastAsia="Arial Unicode MS" w:hAnsi="Sylfaen" w:cstheme="minorHAnsi"/>
        </w:rPr>
        <w:t xml:space="preserve"> განვითარებაში  </w:t>
      </w:r>
      <w:del w:id="28" w:author="Rusudan Mirzikashvili" w:date="2017-09-07T17:16:00Z">
        <w:r w:rsidRPr="0088176D" w:rsidDel="00D82278">
          <w:rPr>
            <w:rFonts w:ascii="Sylfaen" w:eastAsia="Arial Unicode MS" w:hAnsi="Sylfaen" w:cstheme="minorHAnsi"/>
          </w:rPr>
          <w:delText>ტრადიციული  „სტუმარ-მასპინძლობის“ წარმატებით მომუშავე</w:delText>
        </w:r>
        <w:r w:rsidR="008F1418" w:rsidDel="00D82278">
          <w:rPr>
            <w:rFonts w:ascii="Sylfaen" w:eastAsia="Arial Unicode MS" w:hAnsi="Sylfaen" w:cstheme="minorHAnsi"/>
          </w:rPr>
          <w:delText>,</w:delText>
        </w:r>
        <w:r w:rsidRPr="0088176D" w:rsidDel="00D82278">
          <w:rPr>
            <w:rFonts w:ascii="Sylfaen" w:eastAsia="Arial Unicode MS" w:hAnsi="Sylfaen" w:cstheme="minorHAnsi"/>
          </w:rPr>
          <w:delText xml:space="preserve"> თანამედროვე ინფრასტრუქტურით (სასტუმროების, რესტორნების, კაფე-ბარების ქსელებით, ტურისტული სერვისებით,  ფესტივალებით, რეგიონული და საერთაშორისო ღონისძიებებით);</w:delText>
        </w:r>
      </w:del>
      <w:r w:rsidRPr="0088176D">
        <w:rPr>
          <w:rFonts w:ascii="Sylfaen" w:eastAsia="Arial Unicode MS" w:hAnsi="Sylfaen" w:cstheme="minorHAnsi"/>
        </w:rPr>
        <w:t xml:space="preserve"> მკაფიოდ გამოხატული, სწრაფად განვითარებადი</w:t>
      </w:r>
      <w:r w:rsidR="008F1418">
        <w:rPr>
          <w:rFonts w:ascii="Sylfaen" w:eastAsia="Arial Unicode MS" w:hAnsi="Sylfaen" w:cstheme="minorHAnsi"/>
        </w:rPr>
        <w:t>,</w:t>
      </w:r>
      <w:r w:rsidRPr="0088176D">
        <w:rPr>
          <w:rFonts w:ascii="Sylfaen" w:eastAsia="Arial Unicode MS" w:hAnsi="Sylfaen" w:cstheme="minorHAnsi"/>
        </w:rPr>
        <w:t xml:space="preserve"> პრიორიტეტული</w:t>
      </w:r>
      <w:r w:rsidR="008F1418">
        <w:rPr>
          <w:rFonts w:ascii="Sylfaen" w:eastAsia="Arial Unicode MS" w:hAnsi="Sylfaen" w:cstheme="minorHAnsi"/>
        </w:rPr>
        <w:t>,</w:t>
      </w:r>
      <w:r w:rsidRPr="0088176D">
        <w:rPr>
          <w:rFonts w:ascii="Sylfaen" w:eastAsia="Arial Unicode MS" w:hAnsi="Sylfaen" w:cstheme="minorHAnsi"/>
        </w:rPr>
        <w:t xml:space="preserve"> ეკონომიკური სექტორებით </w:t>
      </w:r>
      <w:r w:rsidRPr="0088176D">
        <w:rPr>
          <w:rFonts w:ascii="Sylfaen" w:eastAsia="Arial Unicode MS" w:hAnsi="Sylfaen" w:cstheme="minorHAnsi"/>
        </w:rPr>
        <w:lastRenderedPageBreak/>
        <w:t>(მეღვინეობა-მევენახეობა, დივერსიფიცირებული სოფლის მეურნეობა, აქტიური კო</w:t>
      </w:r>
      <w:ins w:id="29" w:author="Rusudan Mirzikashvili" w:date="2017-09-07T17:16:00Z">
        <w:r w:rsidR="00D82278">
          <w:rPr>
            <w:rFonts w:ascii="Sylfaen" w:eastAsia="Arial Unicode MS" w:hAnsi="Sylfaen" w:cstheme="minorHAnsi"/>
          </w:rPr>
          <w:t>ო</w:t>
        </w:r>
      </w:ins>
      <w:r w:rsidRPr="0088176D">
        <w:rPr>
          <w:rFonts w:ascii="Sylfaen" w:eastAsia="Arial Unicode MS" w:hAnsi="Sylfaen" w:cstheme="minorHAnsi"/>
        </w:rPr>
        <w:t xml:space="preserve">პერაციული </w:t>
      </w:r>
      <w:r w:rsidR="00082A89">
        <w:rPr>
          <w:rFonts w:ascii="Sylfaen" w:eastAsia="Arial Unicode MS" w:hAnsi="Sylfaen" w:cstheme="minorHAnsi"/>
        </w:rPr>
        <w:t>მეურნეობებისა</w:t>
      </w:r>
      <w:r w:rsidRPr="0088176D">
        <w:rPr>
          <w:rFonts w:ascii="Sylfaen" w:eastAsia="Arial Unicode MS" w:hAnsi="Sylfaen" w:cstheme="minorHAnsi"/>
        </w:rPr>
        <w:t xml:space="preserve"> და ასოციაციების </w:t>
      </w:r>
      <w:r w:rsidR="00082A89">
        <w:rPr>
          <w:rFonts w:ascii="Sylfaen" w:eastAsia="Arial Unicode MS" w:hAnsi="Sylfaen" w:cstheme="minorHAnsi"/>
        </w:rPr>
        <w:t>სისტემები</w:t>
      </w:r>
      <w:r w:rsidRPr="0088176D">
        <w:rPr>
          <w:rFonts w:ascii="Sylfaen" w:eastAsia="Arial Unicode MS" w:hAnsi="Sylfaen" w:cstheme="minorHAnsi"/>
        </w:rPr>
        <w:t xml:space="preserve">, </w:t>
      </w:r>
      <w:r w:rsidR="00082A89">
        <w:rPr>
          <w:rFonts w:ascii="Sylfaen" w:eastAsia="Arial Unicode MS" w:hAnsi="Sylfaen" w:cstheme="minorHAnsi"/>
        </w:rPr>
        <w:t>ტურიზმი</w:t>
      </w:r>
      <w:r w:rsidRPr="0088176D">
        <w:rPr>
          <w:rFonts w:ascii="Sylfaen" w:eastAsia="Arial Unicode MS" w:hAnsi="Sylfaen" w:cstheme="minorHAnsi"/>
        </w:rPr>
        <w:t xml:space="preserve">, გადამამუშავებელი </w:t>
      </w:r>
      <w:r w:rsidR="00082A89">
        <w:rPr>
          <w:rFonts w:ascii="Sylfaen" w:eastAsia="Arial Unicode MS" w:hAnsi="Sylfaen" w:cstheme="minorHAnsi"/>
        </w:rPr>
        <w:t>მრეწველობა</w:t>
      </w:r>
      <w:r w:rsidRPr="0088176D">
        <w:rPr>
          <w:rFonts w:ascii="Sylfaen" w:eastAsia="Arial Unicode MS" w:hAnsi="Sylfaen" w:cstheme="minorHAnsi"/>
        </w:rPr>
        <w:t xml:space="preserve"> და  </w:t>
      </w:r>
      <w:r w:rsidR="00082A89">
        <w:rPr>
          <w:rFonts w:ascii="Sylfaen" w:eastAsia="Arial Unicode MS" w:hAnsi="Sylfaen" w:cstheme="minorHAnsi"/>
        </w:rPr>
        <w:t>ვაჭრობა</w:t>
      </w:r>
      <w:r w:rsidR="0088176D">
        <w:rPr>
          <w:rFonts w:ascii="Sylfaen" w:eastAsia="Arial Unicode MS" w:hAnsi="Sylfaen" w:cstheme="minorHAnsi"/>
        </w:rPr>
        <w:t>,</w:t>
      </w:r>
      <w:r w:rsidRPr="0088176D">
        <w:rPr>
          <w:rFonts w:ascii="Sylfaen" w:eastAsia="Arial Unicode MS" w:hAnsi="Sylfaen" w:cstheme="minorHAnsi"/>
        </w:rPr>
        <w:t xml:space="preserve"> მზარდი</w:t>
      </w:r>
      <w:r w:rsidR="0088176D">
        <w:rPr>
          <w:rFonts w:ascii="Sylfaen" w:eastAsia="Arial Unicode MS" w:hAnsi="Sylfaen" w:cstheme="minorHAnsi"/>
        </w:rPr>
        <w:t xml:space="preserve"> და</w:t>
      </w:r>
      <w:r w:rsidRPr="0088176D">
        <w:rPr>
          <w:rFonts w:ascii="Sylfaen" w:eastAsia="Arial Unicode MS" w:hAnsi="Sylfaen" w:cstheme="minorHAnsi"/>
        </w:rPr>
        <w:t xml:space="preserve"> მომგებიანი ბიზნესის/საწარმოების </w:t>
      </w:r>
      <w:r w:rsidR="00082A89">
        <w:rPr>
          <w:rFonts w:ascii="Sylfaen" w:eastAsia="Arial Unicode MS" w:hAnsi="Sylfaen" w:cstheme="minorHAnsi"/>
        </w:rPr>
        <w:t>სიმრავლე</w:t>
      </w:r>
      <w:r w:rsidR="0088176D">
        <w:rPr>
          <w:rFonts w:ascii="Sylfaen" w:eastAsia="Arial Unicode MS" w:hAnsi="Sylfaen" w:cstheme="minorHAnsi"/>
        </w:rPr>
        <w:t>)</w:t>
      </w:r>
      <w:r w:rsidRPr="0088176D">
        <w:rPr>
          <w:rFonts w:ascii="Sylfaen" w:eastAsia="Arial Unicode MS" w:hAnsi="Sylfaen" w:cstheme="minorHAnsi"/>
        </w:rPr>
        <w:t>.</w:t>
      </w:r>
    </w:p>
    <w:p w14:paraId="7AC7DB87" w14:textId="77777777" w:rsidR="00E36E40" w:rsidRPr="0088176D" w:rsidDel="00941045" w:rsidRDefault="00E36E40">
      <w:pPr>
        <w:pStyle w:val="Normal1"/>
        <w:jc w:val="both"/>
        <w:rPr>
          <w:del w:id="30" w:author="Shorena Tsitsagi" w:date="2017-09-06T11:31:00Z"/>
          <w:rFonts w:ascii="Sylfaen" w:eastAsia="Merriweather" w:hAnsi="Sylfaen" w:cstheme="minorHAnsi"/>
          <w:b/>
          <w:u w:val="single"/>
        </w:rPr>
      </w:pPr>
    </w:p>
    <w:p w14:paraId="603DBCFB" w14:textId="77777777" w:rsidR="00E36E40" w:rsidRPr="0088176D" w:rsidDel="00941045" w:rsidRDefault="00E36E40">
      <w:pPr>
        <w:pStyle w:val="Normal1"/>
        <w:jc w:val="both"/>
        <w:rPr>
          <w:del w:id="31" w:author="Shorena Tsitsagi" w:date="2017-09-06T11:31:00Z"/>
          <w:rFonts w:ascii="Sylfaen" w:eastAsia="Merriweather" w:hAnsi="Sylfaen" w:cstheme="minorHAnsi"/>
          <w:b/>
          <w:u w:val="single"/>
        </w:rPr>
      </w:pPr>
    </w:p>
    <w:p w14:paraId="3B87DB9A" w14:textId="77777777" w:rsidR="00E36E40" w:rsidRPr="0088176D" w:rsidRDefault="00E36E40">
      <w:pPr>
        <w:pStyle w:val="Normal1"/>
        <w:jc w:val="both"/>
        <w:rPr>
          <w:rFonts w:ascii="Sylfaen" w:eastAsia="Merriweather" w:hAnsi="Sylfaen" w:cstheme="minorHAnsi"/>
          <w:b/>
          <w:u w:val="single"/>
        </w:rPr>
      </w:pPr>
    </w:p>
    <w:p w14:paraId="6600646E" w14:textId="77777777" w:rsidR="00E36E40" w:rsidRPr="0088176D" w:rsidRDefault="00E36E40">
      <w:pPr>
        <w:pStyle w:val="Normal1"/>
        <w:jc w:val="both"/>
        <w:rPr>
          <w:rFonts w:ascii="Sylfaen" w:eastAsia="Merriweather" w:hAnsi="Sylfaen" w:cstheme="minorHAnsi"/>
          <w:b/>
          <w:u w:val="single"/>
        </w:rPr>
      </w:pPr>
    </w:p>
    <w:p w14:paraId="3819C6B9" w14:textId="77777777" w:rsidR="00E36E40" w:rsidRPr="0088176D" w:rsidRDefault="009477A6">
      <w:pPr>
        <w:pStyle w:val="Normal1"/>
        <w:jc w:val="both"/>
        <w:rPr>
          <w:rFonts w:ascii="Sylfaen" w:eastAsia="Merriweather" w:hAnsi="Sylfaen" w:cstheme="minorHAnsi"/>
          <w:b/>
          <w:color w:val="1F497D"/>
          <w:sz w:val="24"/>
          <w:szCs w:val="24"/>
          <w:u w:val="single"/>
        </w:rPr>
      </w:pPr>
      <w:r w:rsidRPr="0088176D">
        <w:rPr>
          <w:rFonts w:ascii="Sylfaen" w:eastAsia="Arial Unicode MS" w:hAnsi="Sylfaen" w:cstheme="minorHAnsi"/>
          <w:b/>
          <w:color w:val="1F497D"/>
          <w:sz w:val="24"/>
          <w:szCs w:val="24"/>
          <w:u w:val="single"/>
        </w:rPr>
        <w:t>ტურიზმი</w:t>
      </w:r>
    </w:p>
    <w:p w14:paraId="4FE97D39" w14:textId="77777777" w:rsidR="00E36E40" w:rsidRPr="0088176D" w:rsidRDefault="009477A6">
      <w:pPr>
        <w:pStyle w:val="Normal1"/>
        <w:jc w:val="both"/>
        <w:rPr>
          <w:rFonts w:ascii="Sylfaen" w:eastAsia="Merriweather" w:hAnsi="Sylfaen" w:cstheme="minorHAnsi"/>
        </w:rPr>
      </w:pPr>
      <w:r w:rsidRPr="0088176D">
        <w:rPr>
          <w:rFonts w:ascii="Sylfaen" w:eastAsia="Arial Unicode MS" w:hAnsi="Sylfaen" w:cstheme="minorHAnsi"/>
        </w:rPr>
        <w:t xml:space="preserve">კახეთს გააჩნია  დიდი და აუთვისებელი პოტენციალი ტურიზმის განვითარებისთვის, </w:t>
      </w:r>
      <w:r w:rsidR="00082A89">
        <w:rPr>
          <w:rFonts w:ascii="Sylfaen" w:eastAsia="Arial Unicode MS" w:hAnsi="Sylfaen" w:cstheme="minorHAnsi"/>
        </w:rPr>
        <w:t>მისთვის დამახასიათებელი</w:t>
      </w:r>
      <w:r w:rsidRPr="0088176D">
        <w:rPr>
          <w:rFonts w:ascii="Sylfaen" w:eastAsia="Arial Unicode MS" w:hAnsi="Sylfaen" w:cstheme="minorHAnsi"/>
        </w:rPr>
        <w:t xml:space="preserve"> უნიკალური ისტორიულ-კულტურული </w:t>
      </w:r>
      <w:del w:id="32" w:author="Rusudan Mirzikashvili" w:date="2017-09-07T17:17:00Z">
        <w:r w:rsidRPr="0088176D" w:rsidDel="00D82278">
          <w:rPr>
            <w:rFonts w:ascii="Sylfaen" w:eastAsia="Arial Unicode MS" w:hAnsi="Sylfaen" w:cstheme="minorHAnsi"/>
          </w:rPr>
          <w:delText xml:space="preserve">და რელიგიური </w:delText>
        </w:r>
      </w:del>
      <w:ins w:id="33" w:author="Rusudan Mirzikashvili" w:date="2017-09-07T17:18:00Z">
        <w:r w:rsidR="00D82278">
          <w:rPr>
            <w:rFonts w:ascii="Sylfaen" w:eastAsia="Arial Unicode MS" w:hAnsi="Sylfaen" w:cstheme="minorHAnsi"/>
          </w:rPr>
          <w:t xml:space="preserve"> </w:t>
        </w:r>
      </w:ins>
      <w:r w:rsidRPr="0088176D">
        <w:rPr>
          <w:rFonts w:ascii="Sylfaen" w:eastAsia="Arial Unicode MS" w:hAnsi="Sylfaen" w:cstheme="minorHAnsi"/>
        </w:rPr>
        <w:t xml:space="preserve">ძეგლებით, </w:t>
      </w:r>
      <w:del w:id="34" w:author="Rusudan Mirzikashvili" w:date="2017-09-07T17:17:00Z">
        <w:r w:rsidRPr="0088176D" w:rsidDel="00D82278">
          <w:rPr>
            <w:rFonts w:ascii="Sylfaen" w:eastAsia="Arial Unicode MS" w:hAnsi="Sylfaen" w:cstheme="minorHAnsi"/>
          </w:rPr>
          <w:delText xml:space="preserve">ხელშეუხებელი </w:delText>
        </w:r>
      </w:del>
      <w:ins w:id="35" w:author="Rusudan Mirzikashvili" w:date="2017-09-07T17:17:00Z">
        <w:r w:rsidR="00D82278">
          <w:rPr>
            <w:rFonts w:ascii="Sylfaen" w:eastAsia="Arial Unicode MS" w:hAnsi="Sylfaen" w:cstheme="minorHAnsi"/>
          </w:rPr>
          <w:t>ისტორიული</w:t>
        </w:r>
        <w:r w:rsidR="00D82278" w:rsidRPr="0088176D">
          <w:rPr>
            <w:rFonts w:ascii="Sylfaen" w:eastAsia="Arial Unicode MS" w:hAnsi="Sylfaen" w:cstheme="minorHAnsi"/>
          </w:rPr>
          <w:t xml:space="preserve"> </w:t>
        </w:r>
      </w:ins>
      <w:r w:rsidRPr="0088176D">
        <w:rPr>
          <w:rFonts w:ascii="Sylfaen" w:eastAsia="Arial Unicode MS" w:hAnsi="Sylfaen" w:cstheme="minorHAnsi"/>
        </w:rPr>
        <w:t>ლანდშაფტ</w:t>
      </w:r>
      <w:ins w:id="36" w:author="Rusudan Mirzikashvili" w:date="2017-09-07T17:17:00Z">
        <w:r w:rsidR="00D82278">
          <w:rPr>
            <w:rFonts w:ascii="Sylfaen" w:eastAsia="Arial Unicode MS" w:hAnsi="Sylfaen" w:cstheme="minorHAnsi"/>
          </w:rPr>
          <w:t>ები</w:t>
        </w:r>
      </w:ins>
      <w:del w:id="37" w:author="Rusudan Mirzikashvili" w:date="2017-09-07T17:17:00Z">
        <w:r w:rsidRPr="0088176D" w:rsidDel="00D82278">
          <w:rPr>
            <w:rFonts w:ascii="Sylfaen" w:eastAsia="Arial Unicode MS" w:hAnsi="Sylfaen" w:cstheme="minorHAnsi"/>
          </w:rPr>
          <w:delText>ი</w:delText>
        </w:r>
      </w:del>
      <w:r w:rsidR="00082A89">
        <w:rPr>
          <w:rFonts w:ascii="Sylfaen" w:eastAsia="Arial Unicode MS" w:hAnsi="Sylfaen" w:cstheme="minorHAnsi"/>
        </w:rPr>
        <w:t>თა</w:t>
      </w:r>
      <w:r w:rsidRPr="0088176D">
        <w:rPr>
          <w:rFonts w:ascii="Sylfaen" w:eastAsia="Arial Unicode MS" w:hAnsi="Sylfaen" w:cstheme="minorHAnsi"/>
        </w:rPr>
        <w:t xml:space="preserve"> და დაცული ტერიტორიებით (თუშეთი, ლაგოდეხი, ვაშლოვანი</w:t>
      </w:r>
      <w:r w:rsidR="00EF4F01">
        <w:rPr>
          <w:rFonts w:ascii="Sylfaen" w:eastAsia="Arial Unicode MS" w:hAnsi="Sylfaen" w:cstheme="minorHAnsi"/>
        </w:rPr>
        <w:t>),</w:t>
      </w:r>
      <w:r w:rsidRPr="0088176D">
        <w:rPr>
          <w:rFonts w:ascii="Sylfaen" w:eastAsia="Arial Unicode MS" w:hAnsi="Sylfaen" w:cstheme="minorHAnsi"/>
        </w:rPr>
        <w:t xml:space="preserve"> მევენახეობისა და მეღვინეობის  უძველესი ტრადიციებით</w:t>
      </w:r>
      <w:ins w:id="38" w:author="Rusudan Mirzikashvili" w:date="2017-09-07T17:18:00Z">
        <w:r w:rsidR="00D82278">
          <w:rPr>
            <w:rFonts w:ascii="Sylfaen" w:eastAsia="Arial Unicode MS" w:hAnsi="Sylfaen" w:cstheme="minorHAnsi"/>
          </w:rPr>
          <w:t xml:space="preserve"> და  არამატერიალური კულტურული მემკვიდრეობის სხვა ელემენტებით</w:t>
        </w:r>
      </w:ins>
      <w:r w:rsidRPr="0088176D">
        <w:rPr>
          <w:rFonts w:ascii="Sylfaen" w:eastAsia="Arial Unicode MS" w:hAnsi="Sylfaen" w:cstheme="minorHAnsi"/>
        </w:rPr>
        <w:t>.</w:t>
      </w:r>
    </w:p>
    <w:p w14:paraId="4B75E1A0" w14:textId="77777777" w:rsidR="00E36E40" w:rsidRPr="0088176D" w:rsidRDefault="009477A6">
      <w:pPr>
        <w:pStyle w:val="Normal1"/>
        <w:jc w:val="both"/>
        <w:rPr>
          <w:rFonts w:ascii="Sylfaen" w:eastAsia="Merriweather" w:hAnsi="Sylfaen" w:cstheme="minorHAnsi"/>
        </w:rPr>
      </w:pPr>
      <w:r w:rsidRPr="0088176D">
        <w:rPr>
          <w:rFonts w:ascii="Sylfaen" w:eastAsia="Arial Unicode MS" w:hAnsi="Sylfaen" w:cstheme="minorHAnsi"/>
        </w:rPr>
        <w:t>საშუალოვადიან პერსპექტივაში კახეთი უნდა გახდეს მსოფლიო დონის ტურისტული დანიშნულების ადგილი, რომელიც ოთხივე სეზონის განმავლობაში ხელმისაწვდომი</w:t>
      </w:r>
      <w:r w:rsidR="00082A89">
        <w:rPr>
          <w:rFonts w:ascii="Sylfaen" w:eastAsia="Arial Unicode MS" w:hAnsi="Sylfaen" w:cstheme="minorHAnsi"/>
        </w:rPr>
        <w:t xml:space="preserve"> იქნება</w:t>
      </w:r>
      <w:r w:rsidRPr="0088176D">
        <w:rPr>
          <w:rFonts w:ascii="Sylfaen" w:eastAsia="Arial Unicode MS" w:hAnsi="Sylfaen" w:cstheme="minorHAnsi"/>
        </w:rPr>
        <w:t xml:space="preserve"> ვიზიტორებისთვის.</w:t>
      </w:r>
    </w:p>
    <w:p w14:paraId="045DA2E0" w14:textId="77777777" w:rsidR="00E36E40" w:rsidRPr="0088176D" w:rsidRDefault="009477A6">
      <w:pPr>
        <w:pStyle w:val="Normal1"/>
        <w:jc w:val="both"/>
        <w:rPr>
          <w:rFonts w:ascii="Sylfaen" w:eastAsia="Merriweather" w:hAnsi="Sylfaen" w:cstheme="minorHAnsi"/>
          <w:i/>
          <w:color w:val="4F81BD"/>
        </w:rPr>
      </w:pPr>
      <w:r w:rsidRPr="0088176D">
        <w:rPr>
          <w:rFonts w:ascii="Sylfaen" w:eastAsia="Arial Unicode MS" w:hAnsi="Sylfaen" w:cstheme="minorHAnsi"/>
          <w:i/>
          <w:color w:val="4F81BD"/>
        </w:rPr>
        <w:t xml:space="preserve">ტურიზმის </w:t>
      </w:r>
      <w:r w:rsidR="0088176D">
        <w:rPr>
          <w:rFonts w:ascii="Sylfaen" w:eastAsia="Arial Unicode MS" w:hAnsi="Sylfaen" w:cstheme="minorHAnsi"/>
          <w:i/>
          <w:color w:val="4F81BD"/>
        </w:rPr>
        <w:t>განვითარებისთვის განსახორციელებელი ღონისძიებები:</w:t>
      </w:r>
      <w:r w:rsidRPr="0088176D">
        <w:rPr>
          <w:rFonts w:ascii="Sylfaen" w:eastAsia="Arial Unicode MS" w:hAnsi="Sylfaen" w:cstheme="minorHAnsi"/>
          <w:i/>
          <w:color w:val="4F81BD"/>
        </w:rPr>
        <w:t xml:space="preserve">  </w:t>
      </w:r>
    </w:p>
    <w:p w14:paraId="173E267F" w14:textId="77777777" w:rsidR="00E36E40" w:rsidRPr="0088176D" w:rsidRDefault="009477A6">
      <w:pPr>
        <w:pStyle w:val="Normal1"/>
        <w:numPr>
          <w:ilvl w:val="0"/>
          <w:numId w:val="7"/>
        </w:numPr>
        <w:spacing w:after="0"/>
        <w:contextualSpacing/>
        <w:jc w:val="both"/>
        <w:rPr>
          <w:rFonts w:ascii="Sylfaen" w:hAnsi="Sylfaen" w:cstheme="minorHAnsi"/>
        </w:rPr>
      </w:pPr>
      <w:r w:rsidRPr="0088176D">
        <w:rPr>
          <w:rFonts w:ascii="Sylfaen" w:eastAsia="Arial Unicode MS" w:hAnsi="Sylfaen" w:cstheme="minorHAnsi"/>
        </w:rPr>
        <w:t xml:space="preserve">ტურისტული ინფრასტრუქტურის განვითარება და არსებულის რეაბილიტაცია;  </w:t>
      </w:r>
    </w:p>
    <w:p w14:paraId="465795AD" w14:textId="77777777" w:rsidR="0088176D" w:rsidRPr="0088176D" w:rsidRDefault="009477A6">
      <w:pPr>
        <w:pStyle w:val="Normal1"/>
        <w:numPr>
          <w:ilvl w:val="0"/>
          <w:numId w:val="7"/>
        </w:numPr>
        <w:spacing w:after="0"/>
        <w:contextualSpacing/>
        <w:jc w:val="both"/>
        <w:rPr>
          <w:rFonts w:ascii="Sylfaen" w:hAnsi="Sylfaen" w:cstheme="minorHAnsi"/>
        </w:rPr>
      </w:pPr>
      <w:r w:rsidRPr="0088176D">
        <w:rPr>
          <w:rFonts w:ascii="Sylfaen" w:eastAsia="Arial Unicode MS" w:hAnsi="Sylfaen" w:cstheme="minorHAnsi"/>
        </w:rPr>
        <w:t>ახალი საავტომობილო გზების მშენებლობა</w:t>
      </w:r>
      <w:r w:rsidR="0088176D">
        <w:rPr>
          <w:rFonts w:ascii="Sylfaen" w:eastAsia="Arial Unicode MS" w:hAnsi="Sylfaen" w:cstheme="minorHAnsi"/>
        </w:rPr>
        <w:t>;</w:t>
      </w:r>
      <w:r w:rsidRPr="0088176D">
        <w:rPr>
          <w:rFonts w:ascii="Sylfaen" w:eastAsia="Arial Unicode MS" w:hAnsi="Sylfaen" w:cstheme="minorHAnsi"/>
        </w:rPr>
        <w:t xml:space="preserve"> </w:t>
      </w:r>
    </w:p>
    <w:p w14:paraId="2915E8E3" w14:textId="77777777" w:rsidR="00E36E40" w:rsidRPr="0088176D" w:rsidRDefault="009477A6">
      <w:pPr>
        <w:pStyle w:val="Normal1"/>
        <w:numPr>
          <w:ilvl w:val="0"/>
          <w:numId w:val="7"/>
        </w:numPr>
        <w:spacing w:after="0"/>
        <w:contextualSpacing/>
        <w:jc w:val="both"/>
        <w:rPr>
          <w:rFonts w:ascii="Sylfaen" w:hAnsi="Sylfaen" w:cstheme="minorHAnsi"/>
        </w:rPr>
      </w:pPr>
      <w:commentRangeStart w:id="39"/>
      <w:r w:rsidRPr="0088176D">
        <w:rPr>
          <w:rFonts w:ascii="Sylfaen" w:eastAsia="Arial Unicode MS" w:hAnsi="Sylfaen" w:cstheme="minorHAnsi"/>
        </w:rPr>
        <w:t xml:space="preserve">მუნიციპალური და რეგიონული განვითარების ფონდებიდან  </w:t>
      </w:r>
      <w:r w:rsidR="0088176D">
        <w:rPr>
          <w:rFonts w:ascii="Sylfaen" w:eastAsia="Arial Unicode MS" w:hAnsi="Sylfaen" w:cstheme="minorHAnsi"/>
        </w:rPr>
        <w:t>კახეთის მუნიციპალიტეტებისთვის</w:t>
      </w:r>
      <w:r w:rsidRPr="0088176D">
        <w:rPr>
          <w:rFonts w:ascii="Sylfaen" w:eastAsia="Arial Unicode MS" w:hAnsi="Sylfaen" w:cstheme="minorHAnsi"/>
        </w:rPr>
        <w:t xml:space="preserve"> </w:t>
      </w:r>
      <w:r w:rsidR="00082A89">
        <w:rPr>
          <w:rFonts w:ascii="Sylfaen" w:eastAsia="Arial Unicode MS" w:hAnsi="Sylfaen" w:cstheme="minorHAnsi"/>
        </w:rPr>
        <w:t>განკუთვნილ</w:t>
      </w:r>
      <w:r w:rsidRPr="0088176D">
        <w:rPr>
          <w:rFonts w:ascii="Sylfaen" w:eastAsia="Arial Unicode MS" w:hAnsi="Sylfaen" w:cstheme="minorHAnsi"/>
        </w:rPr>
        <w:t>ი 3 წელში განსახორციელებელი პროექტებისთვის  საჭირო თანხების  1 წელ</w:t>
      </w:r>
      <w:r w:rsidR="0088176D">
        <w:rPr>
          <w:rFonts w:ascii="Sylfaen" w:eastAsia="Arial Unicode MS" w:hAnsi="Sylfaen" w:cstheme="minorHAnsi"/>
        </w:rPr>
        <w:t>იწად</w:t>
      </w:r>
      <w:r w:rsidRPr="0088176D">
        <w:rPr>
          <w:rFonts w:ascii="Sylfaen" w:eastAsia="Arial Unicode MS" w:hAnsi="Sylfaen" w:cstheme="minorHAnsi"/>
        </w:rPr>
        <w:t>ში  ათვისება;</w:t>
      </w:r>
      <w:commentRangeEnd w:id="39"/>
      <w:r w:rsidR="00D82278">
        <w:rPr>
          <w:rStyle w:val="CommentReference"/>
        </w:rPr>
        <w:commentReference w:id="39"/>
      </w:r>
    </w:p>
    <w:p w14:paraId="48941A8A" w14:textId="77777777" w:rsidR="00E36E40" w:rsidRPr="0088176D" w:rsidRDefault="009477A6">
      <w:pPr>
        <w:pStyle w:val="Normal1"/>
        <w:numPr>
          <w:ilvl w:val="0"/>
          <w:numId w:val="7"/>
        </w:numPr>
        <w:spacing w:after="0"/>
        <w:contextualSpacing/>
        <w:jc w:val="both"/>
        <w:rPr>
          <w:rFonts w:ascii="Sylfaen" w:hAnsi="Sylfaen" w:cstheme="minorHAnsi"/>
        </w:rPr>
      </w:pPr>
      <w:r w:rsidRPr="0088176D">
        <w:rPr>
          <w:rFonts w:ascii="Sylfaen" w:eastAsia="Arial Unicode MS" w:hAnsi="Sylfaen" w:cstheme="minorHAnsi"/>
        </w:rPr>
        <w:t>ტურისტულ ობიექტებზე მისასვლელი გზების მშენებლობა-რეაბილიტაცია;</w:t>
      </w:r>
    </w:p>
    <w:p w14:paraId="74CB044F" w14:textId="77777777" w:rsidR="00E36E40" w:rsidRPr="0088176D" w:rsidRDefault="009477A6">
      <w:pPr>
        <w:pStyle w:val="Normal1"/>
        <w:numPr>
          <w:ilvl w:val="0"/>
          <w:numId w:val="1"/>
        </w:numPr>
        <w:spacing w:after="0"/>
        <w:contextualSpacing/>
        <w:jc w:val="both"/>
        <w:rPr>
          <w:rFonts w:ascii="Sylfaen" w:hAnsi="Sylfaen" w:cstheme="minorHAnsi"/>
        </w:rPr>
      </w:pPr>
      <w:r w:rsidRPr="0088176D">
        <w:rPr>
          <w:rFonts w:ascii="Sylfaen" w:eastAsia="Arial Unicode MS" w:hAnsi="Sylfaen" w:cstheme="minorHAnsi"/>
        </w:rPr>
        <w:t xml:space="preserve">კახეთში ტურისტული ზონების </w:t>
      </w:r>
      <w:commentRangeStart w:id="40"/>
      <w:r w:rsidRPr="0088176D">
        <w:rPr>
          <w:rFonts w:ascii="Sylfaen" w:eastAsia="Arial Unicode MS" w:hAnsi="Sylfaen" w:cstheme="minorHAnsi"/>
        </w:rPr>
        <w:t>ჩამოყალიბება</w:t>
      </w:r>
      <w:commentRangeEnd w:id="40"/>
      <w:r w:rsidR="00D82278">
        <w:rPr>
          <w:rStyle w:val="CommentReference"/>
        </w:rPr>
        <w:commentReference w:id="40"/>
      </w:r>
      <w:r w:rsidRPr="0088176D">
        <w:rPr>
          <w:rFonts w:ascii="Sylfaen" w:eastAsia="Arial Unicode MS" w:hAnsi="Sylfaen" w:cstheme="minorHAnsi"/>
        </w:rPr>
        <w:t>;</w:t>
      </w:r>
    </w:p>
    <w:p w14:paraId="2B714549" w14:textId="77777777" w:rsidR="00E36E40" w:rsidRPr="0088176D" w:rsidRDefault="009477A6">
      <w:pPr>
        <w:pStyle w:val="Normal1"/>
        <w:numPr>
          <w:ilvl w:val="0"/>
          <w:numId w:val="1"/>
        </w:numPr>
        <w:spacing w:after="0"/>
        <w:contextualSpacing/>
        <w:jc w:val="both"/>
        <w:rPr>
          <w:rFonts w:ascii="Sylfaen" w:hAnsi="Sylfaen" w:cstheme="minorHAnsi"/>
        </w:rPr>
      </w:pPr>
      <w:r w:rsidRPr="0088176D">
        <w:rPr>
          <w:rFonts w:ascii="Sylfaen" w:eastAsia="Arial Unicode MS" w:hAnsi="Sylfaen" w:cstheme="minorHAnsi"/>
        </w:rPr>
        <w:t xml:space="preserve">აგრო/ეკო/რელიგიური/რეკრეაციული/სათავგადასავლო/ექსტრემალური </w:t>
      </w:r>
      <w:del w:id="41" w:author="Rusudan Mirzikashvili" w:date="2017-09-07T17:19:00Z">
        <w:r w:rsidRPr="0088176D" w:rsidDel="00D82278">
          <w:rPr>
            <w:rFonts w:ascii="Sylfaen" w:eastAsia="Arial Unicode MS" w:hAnsi="Sylfaen" w:cstheme="minorHAnsi"/>
          </w:rPr>
          <w:delText xml:space="preserve"> </w:delText>
        </w:r>
      </w:del>
      <w:r w:rsidRPr="0088176D">
        <w:rPr>
          <w:rFonts w:ascii="Sylfaen" w:eastAsia="Arial Unicode MS" w:hAnsi="Sylfaen" w:cstheme="minorHAnsi"/>
        </w:rPr>
        <w:t>ტურიზმის განვითარება;</w:t>
      </w:r>
    </w:p>
    <w:p w14:paraId="337BBB4A" w14:textId="77777777" w:rsidR="00E36E40" w:rsidRPr="0088176D" w:rsidRDefault="009477A6">
      <w:pPr>
        <w:pStyle w:val="Normal1"/>
        <w:widowControl w:val="0"/>
        <w:numPr>
          <w:ilvl w:val="0"/>
          <w:numId w:val="1"/>
        </w:numPr>
        <w:spacing w:after="0"/>
        <w:contextualSpacing/>
        <w:jc w:val="both"/>
        <w:rPr>
          <w:rFonts w:ascii="Sylfaen" w:hAnsi="Sylfaen" w:cstheme="minorHAnsi"/>
        </w:rPr>
      </w:pPr>
      <w:r w:rsidRPr="0088176D">
        <w:rPr>
          <w:rFonts w:ascii="Sylfaen" w:eastAsia="Arial Unicode MS" w:hAnsi="Sylfaen" w:cstheme="minorHAnsi"/>
        </w:rPr>
        <w:t xml:space="preserve">ბალნეოლოგიური კურორტების ამოქმედება: არხილოსკალო, ახტალა, უჯარმა,  </w:t>
      </w:r>
      <w:r w:rsidRPr="0088176D">
        <w:rPr>
          <w:rFonts w:ascii="Sylfaen" w:eastAsia="Arial Unicode MS" w:hAnsi="Sylfaen" w:cstheme="minorHAnsi"/>
          <w:color w:val="1D2129"/>
        </w:rPr>
        <w:t>თორღვას აბანო ;</w:t>
      </w:r>
    </w:p>
    <w:p w14:paraId="2CCCE172" w14:textId="77777777" w:rsidR="00E36E40" w:rsidRPr="0088176D" w:rsidRDefault="009477A6">
      <w:pPr>
        <w:pStyle w:val="Normal1"/>
        <w:numPr>
          <w:ilvl w:val="0"/>
          <w:numId w:val="1"/>
        </w:numPr>
        <w:spacing w:after="0"/>
        <w:contextualSpacing/>
        <w:rPr>
          <w:rFonts w:ascii="Sylfaen" w:hAnsi="Sylfaen" w:cstheme="minorHAnsi"/>
        </w:rPr>
      </w:pPr>
      <w:r w:rsidRPr="0088176D">
        <w:rPr>
          <w:rFonts w:ascii="Sylfaen" w:eastAsia="Arial Unicode MS" w:hAnsi="Sylfaen" w:cstheme="minorHAnsi"/>
          <w:color w:val="1D2129"/>
        </w:rPr>
        <w:t>ღვინის ტურიზმის</w:t>
      </w:r>
      <w:del w:id="42" w:author="Shorena Tsitsagi" w:date="2017-09-07T09:44:00Z">
        <w:r w:rsidRPr="0088176D" w:rsidDel="00C04287">
          <w:rPr>
            <w:rFonts w:ascii="Sylfaen" w:eastAsia="Arial Unicode MS" w:hAnsi="Sylfaen" w:cstheme="minorHAnsi"/>
            <w:color w:val="1D2129"/>
          </w:rPr>
          <w:delText xml:space="preserve"> </w:delText>
        </w:r>
      </w:del>
      <w:r w:rsidRPr="0088176D">
        <w:rPr>
          <w:rFonts w:ascii="Sylfaen" w:eastAsia="Arial Unicode MS" w:hAnsi="Sylfaen" w:cstheme="minorHAnsi"/>
          <w:color w:val="1D2129"/>
        </w:rPr>
        <w:t xml:space="preserve">ხელშეწყობა: </w:t>
      </w:r>
      <w:r w:rsidRPr="0088176D">
        <w:rPr>
          <w:rFonts w:ascii="Sylfaen" w:eastAsia="Arial Unicode MS" w:hAnsi="Sylfaen" w:cstheme="minorHAnsi"/>
        </w:rPr>
        <w:t xml:space="preserve">ქართული ღვინის მუზეუმის შექმნა და განვითარება; ღვინის ტურების გაფართოვება; “რთველის“ და  „ზაოდობის“ (ჭაჭის გამოხდის) ტრადიციების  ბრენდინგი და პოპულარიზაცია; </w:t>
      </w:r>
      <w:r w:rsidR="00E71993" w:rsidRPr="0088176D">
        <w:rPr>
          <w:rFonts w:ascii="Sylfaen" w:eastAsia="Arial Unicode MS" w:hAnsi="Sylfaen" w:cstheme="minorHAnsi"/>
        </w:rPr>
        <w:t>მეღვინეობის</w:t>
      </w:r>
      <w:ins w:id="43" w:author="Rusudan Mirzikashvili" w:date="2017-09-07T17:20:00Z">
        <w:r w:rsidR="00D82278">
          <w:rPr>
            <w:rFonts w:ascii="Sylfaen" w:eastAsia="Arial Unicode MS" w:hAnsi="Sylfaen" w:cstheme="minorHAnsi"/>
          </w:rPr>
          <w:t>, მათ შორის ტრადიციული მეღვინეობის</w:t>
        </w:r>
      </w:ins>
      <w:r w:rsidR="00E71993" w:rsidRPr="0088176D">
        <w:rPr>
          <w:rFonts w:ascii="Sylfaen" w:eastAsia="Arial Unicode MS" w:hAnsi="Sylfaen" w:cstheme="minorHAnsi"/>
        </w:rPr>
        <w:t xml:space="preserve"> პოპულარიზაცია</w:t>
      </w:r>
      <w:del w:id="44" w:author="Rusudan Mirzikashvili" w:date="2017-09-07T17:21:00Z">
        <w:r w:rsidR="00E71993" w:rsidRPr="0088176D" w:rsidDel="005F5C6E">
          <w:rPr>
            <w:rFonts w:ascii="Sylfaen" w:eastAsia="Arial Unicode MS" w:hAnsi="Sylfaen" w:cstheme="minorHAnsi"/>
          </w:rPr>
          <w:delText xml:space="preserve"> და პრომოუშენი</w:delText>
        </w:r>
      </w:del>
      <w:r w:rsidR="00E71993">
        <w:rPr>
          <w:rFonts w:ascii="Sylfaen" w:eastAsia="Arial Unicode MS" w:hAnsi="Sylfaen" w:cstheme="minorHAnsi"/>
        </w:rPr>
        <w:t>;</w:t>
      </w:r>
      <w:r w:rsidRPr="0088176D">
        <w:rPr>
          <w:rFonts w:ascii="Sylfaen" w:eastAsia="Arial Unicode MS" w:hAnsi="Sylfaen" w:cstheme="minorHAnsi"/>
        </w:rPr>
        <w:t xml:space="preserve"> ღვინის საწარმოებთან სადეგუსტაციო პირ</w:t>
      </w:r>
      <w:del w:id="45" w:author="Rusudan Mirzikashvili" w:date="2017-09-07T17:20:00Z">
        <w:r w:rsidRPr="0088176D" w:rsidDel="00D82278">
          <w:rPr>
            <w:rFonts w:ascii="Sylfaen" w:eastAsia="Arial Unicode MS" w:hAnsi="Sylfaen" w:cstheme="minorHAnsi"/>
          </w:rPr>
          <w:delText>ებ</w:delText>
        </w:r>
      </w:del>
      <w:r w:rsidRPr="0088176D">
        <w:rPr>
          <w:rFonts w:ascii="Sylfaen" w:eastAsia="Arial Unicode MS" w:hAnsi="Sylfaen" w:cstheme="minorHAnsi"/>
        </w:rPr>
        <w:t xml:space="preserve">ობების შექმნა; </w:t>
      </w:r>
      <w:commentRangeStart w:id="46"/>
      <w:r w:rsidRPr="0088176D">
        <w:rPr>
          <w:rFonts w:ascii="Sylfaen" w:eastAsia="Arial Unicode MS" w:hAnsi="Sylfaen" w:cstheme="minorHAnsi"/>
        </w:rPr>
        <w:t>ვენახების გაშენება თანამედროვე</w:t>
      </w:r>
      <w:ins w:id="47" w:author="Rusudan Mirzikashvili" w:date="2017-09-07T17:20:00Z">
        <w:r w:rsidR="00D82278">
          <w:rPr>
            <w:rFonts w:ascii="Sylfaen" w:eastAsia="Arial Unicode MS" w:hAnsi="Sylfaen" w:cstheme="minorHAnsi"/>
          </w:rPr>
          <w:t xml:space="preserve"> და ტრადიციული</w:t>
        </w:r>
      </w:ins>
      <w:r w:rsidRPr="0088176D">
        <w:rPr>
          <w:rFonts w:ascii="Sylfaen" w:eastAsia="Arial Unicode MS" w:hAnsi="Sylfaen" w:cstheme="minorHAnsi"/>
        </w:rPr>
        <w:t xml:space="preserve">  დიზაინისა და  ტექნოლოგიების გამოყენებით</w:t>
      </w:r>
      <w:r w:rsidR="00833E87">
        <w:rPr>
          <w:rFonts w:ascii="Sylfaen" w:eastAsia="Arial Unicode MS" w:hAnsi="Sylfaen" w:cstheme="minorHAnsi"/>
        </w:rPr>
        <w:t>;</w:t>
      </w:r>
      <w:r w:rsidRPr="0088176D">
        <w:rPr>
          <w:rFonts w:ascii="Sylfaen" w:eastAsia="Arial Unicode MS" w:hAnsi="Sylfaen" w:cstheme="minorHAnsi"/>
        </w:rPr>
        <w:t xml:space="preserve"> </w:t>
      </w:r>
      <w:commentRangeEnd w:id="46"/>
      <w:r w:rsidR="00D82278">
        <w:rPr>
          <w:rStyle w:val="CommentReference"/>
        </w:rPr>
        <w:commentReference w:id="46"/>
      </w:r>
    </w:p>
    <w:p w14:paraId="4AF1AAE7" w14:textId="77777777" w:rsidR="0088176D" w:rsidRPr="0088176D" w:rsidRDefault="0088176D" w:rsidP="0088176D">
      <w:pPr>
        <w:pStyle w:val="Normal1"/>
        <w:numPr>
          <w:ilvl w:val="0"/>
          <w:numId w:val="7"/>
        </w:numPr>
        <w:spacing w:after="0"/>
        <w:contextualSpacing/>
        <w:jc w:val="both"/>
        <w:rPr>
          <w:rFonts w:ascii="Sylfaen" w:hAnsi="Sylfaen" w:cstheme="minorHAnsi"/>
        </w:rPr>
      </w:pPr>
      <w:r w:rsidRPr="0088176D">
        <w:rPr>
          <w:rFonts w:ascii="Sylfaen" w:eastAsia="Arial Unicode MS" w:hAnsi="Sylfaen" w:cstheme="minorHAnsi"/>
        </w:rPr>
        <w:t>შიდა ტურიზმის განვითარება (მოკლევადიანი შიდა ტურების პოპულარიზაცია);</w:t>
      </w:r>
    </w:p>
    <w:p w14:paraId="34364D9D" w14:textId="77777777" w:rsidR="0088176D" w:rsidRPr="0088176D" w:rsidRDefault="0088176D" w:rsidP="0088176D">
      <w:pPr>
        <w:pStyle w:val="Normal1"/>
        <w:numPr>
          <w:ilvl w:val="0"/>
          <w:numId w:val="7"/>
        </w:numPr>
        <w:spacing w:after="0"/>
        <w:contextualSpacing/>
        <w:jc w:val="both"/>
        <w:rPr>
          <w:rFonts w:ascii="Sylfaen" w:hAnsi="Sylfaen" w:cstheme="minorHAnsi"/>
        </w:rPr>
      </w:pPr>
      <w:del w:id="48" w:author="Rusudan Mirzikashvili" w:date="2017-09-07T17:21:00Z">
        <w:r w:rsidRPr="0088176D" w:rsidDel="005F5C6E">
          <w:rPr>
            <w:rFonts w:ascii="Sylfaen" w:eastAsia="Arial Unicode MS" w:hAnsi="Sylfaen" w:cstheme="minorHAnsi"/>
          </w:rPr>
          <w:lastRenderedPageBreak/>
          <w:delText xml:space="preserve">ქართული </w:delText>
        </w:r>
      </w:del>
      <w:r w:rsidRPr="0088176D">
        <w:rPr>
          <w:rFonts w:ascii="Sylfaen" w:eastAsia="Arial Unicode MS" w:hAnsi="Sylfaen" w:cstheme="minorHAnsi"/>
        </w:rPr>
        <w:t xml:space="preserve">ტრადიციული  </w:t>
      </w:r>
      <w:ins w:id="49" w:author="Rusudan Mirzikashvili" w:date="2017-09-07T17:21:00Z">
        <w:r w:rsidR="005F5C6E">
          <w:rPr>
            <w:rFonts w:ascii="Sylfaen" w:eastAsia="Arial Unicode MS" w:hAnsi="Sylfaen" w:cstheme="minorHAnsi"/>
          </w:rPr>
          <w:t xml:space="preserve">ადგილობრივი </w:t>
        </w:r>
      </w:ins>
      <w:r w:rsidRPr="0088176D">
        <w:rPr>
          <w:rFonts w:ascii="Sylfaen" w:eastAsia="Arial Unicode MS" w:hAnsi="Sylfaen" w:cstheme="minorHAnsi"/>
        </w:rPr>
        <w:t>ფესტივალ</w:t>
      </w:r>
      <w:ins w:id="50" w:author="Rusudan Mirzikashvili" w:date="2017-09-07T17:21:00Z">
        <w:r w:rsidR="005F5C6E">
          <w:rPr>
            <w:rFonts w:ascii="Sylfaen" w:eastAsia="Arial Unicode MS" w:hAnsi="Sylfaen" w:cstheme="minorHAnsi"/>
          </w:rPr>
          <w:t>ებისა</w:t>
        </w:r>
      </w:ins>
      <w:del w:id="51" w:author="Rusudan Mirzikashvili" w:date="2017-09-07T17:21:00Z">
        <w:r w:rsidRPr="0088176D" w:rsidDel="005F5C6E">
          <w:rPr>
            <w:rFonts w:ascii="Sylfaen" w:eastAsia="Arial Unicode MS" w:hAnsi="Sylfaen" w:cstheme="minorHAnsi"/>
          </w:rPr>
          <w:delText>ისა</w:delText>
        </w:r>
      </w:del>
      <w:r w:rsidRPr="0088176D">
        <w:rPr>
          <w:rFonts w:ascii="Sylfaen" w:eastAsia="Arial Unicode MS" w:hAnsi="Sylfaen" w:cstheme="minorHAnsi"/>
        </w:rPr>
        <w:t xml:space="preserve">  და სხვა კულტურული ღონისძიებების  </w:t>
      </w:r>
      <w:commentRangeStart w:id="52"/>
      <w:r w:rsidRPr="0088176D">
        <w:rPr>
          <w:rFonts w:ascii="Sylfaen" w:eastAsia="Arial Unicode MS" w:hAnsi="Sylfaen" w:cstheme="minorHAnsi"/>
        </w:rPr>
        <w:t>აღორძინება</w:t>
      </w:r>
      <w:commentRangeEnd w:id="52"/>
      <w:r w:rsidR="005F5C6E">
        <w:rPr>
          <w:rStyle w:val="CommentReference"/>
        </w:rPr>
        <w:commentReference w:id="52"/>
      </w:r>
      <w:ins w:id="53" w:author="Rusudan Mirzikashvili" w:date="2017-09-07T17:22:00Z">
        <w:r w:rsidR="005F5C6E">
          <w:rPr>
            <w:rFonts w:ascii="Sylfaen" w:eastAsia="Arial Unicode MS" w:hAnsi="Sylfaen" w:cstheme="minorHAnsi"/>
          </w:rPr>
          <w:t xml:space="preserve"> </w:t>
        </w:r>
      </w:ins>
      <w:del w:id="54" w:author="Rusudan Mirzikashvili" w:date="2017-09-07T17:22:00Z">
        <w:r w:rsidRPr="0088176D" w:rsidDel="005F5C6E">
          <w:rPr>
            <w:rFonts w:ascii="Sylfaen" w:eastAsia="Arial Unicode MS" w:hAnsi="Sylfaen" w:cstheme="minorHAnsi"/>
          </w:rPr>
          <w:delText xml:space="preserve"> (</w:delText>
        </w:r>
        <w:r w:rsidR="00AF2C13" w:rsidRPr="00AF2C13" w:rsidDel="005F5C6E">
          <w:rPr>
            <w:rFonts w:ascii="Sylfaen" w:eastAsia="Arial Unicode MS" w:hAnsi="Sylfaen" w:cstheme="minorHAnsi"/>
          </w:rPr>
          <w:delText>ქალაქებში</w:delText>
        </w:r>
        <w:r w:rsidR="00AF2C13" w:rsidDel="005F5C6E">
          <w:rPr>
            <w:rFonts w:ascii="Sylfaen" w:eastAsia="Arial Unicode MS" w:hAnsi="Sylfaen" w:cstheme="minorHAnsi"/>
          </w:rPr>
          <w:delText xml:space="preserve"> </w:delText>
        </w:r>
        <w:r w:rsidRPr="0088176D" w:rsidDel="005F5C6E">
          <w:rPr>
            <w:rFonts w:ascii="Sylfaen" w:eastAsia="Arial Unicode MS" w:hAnsi="Sylfaen" w:cstheme="minorHAnsi"/>
          </w:rPr>
          <w:delText xml:space="preserve">შაბათ-კვირის </w:delText>
        </w:r>
        <w:r w:rsidRPr="00AF2C13" w:rsidDel="005F5C6E">
          <w:rPr>
            <w:rFonts w:ascii="Sylfaen" w:eastAsia="Arial Unicode MS" w:hAnsi="Sylfaen" w:cstheme="minorHAnsi"/>
          </w:rPr>
          <w:delText>ვაჭრობები</w:delText>
        </w:r>
        <w:r w:rsidR="00AF2C13" w:rsidDel="005F5C6E">
          <w:rPr>
            <w:rFonts w:ascii="Sylfaen" w:eastAsia="Arial Unicode MS" w:hAnsi="Sylfaen" w:cstheme="minorHAnsi"/>
          </w:rPr>
          <w:delText>ს მოწყობა შესაბამისი</w:delText>
        </w:r>
        <w:r w:rsidRPr="0088176D" w:rsidDel="005F5C6E">
          <w:rPr>
            <w:rFonts w:ascii="Sylfaen" w:eastAsia="Arial Unicode MS" w:hAnsi="Sylfaen" w:cstheme="minorHAnsi"/>
          </w:rPr>
          <w:delText xml:space="preserve"> ინფრასტრუქტურით</w:delText>
        </w:r>
      </w:del>
      <w:r w:rsidR="002368E7">
        <w:rPr>
          <w:rFonts w:ascii="Sylfaen" w:eastAsia="Arial Unicode MS" w:hAnsi="Sylfaen" w:cstheme="minorHAnsi"/>
        </w:rPr>
        <w:t>)</w:t>
      </w:r>
      <w:r>
        <w:rPr>
          <w:rFonts w:ascii="Sylfaen" w:eastAsia="Arial Unicode MS" w:hAnsi="Sylfaen" w:cstheme="minorHAnsi"/>
        </w:rPr>
        <w:t>;</w:t>
      </w:r>
    </w:p>
    <w:p w14:paraId="224C56E1" w14:textId="77777777" w:rsidR="0088176D" w:rsidRPr="005F5C6E" w:rsidRDefault="0088176D" w:rsidP="0088176D">
      <w:pPr>
        <w:pStyle w:val="Normal1"/>
        <w:numPr>
          <w:ilvl w:val="0"/>
          <w:numId w:val="1"/>
        </w:numPr>
        <w:spacing w:after="0"/>
        <w:contextualSpacing/>
        <w:jc w:val="both"/>
        <w:rPr>
          <w:ins w:id="55" w:author="Rusudan Mirzikashvili" w:date="2017-09-07T17:22:00Z"/>
          <w:rFonts w:ascii="Sylfaen" w:hAnsi="Sylfaen" w:cstheme="minorHAnsi"/>
          <w:rPrChange w:id="56" w:author="Rusudan Mirzikashvili" w:date="2017-09-07T17:22:00Z">
            <w:rPr>
              <w:ins w:id="57" w:author="Rusudan Mirzikashvili" w:date="2017-09-07T17:22:00Z"/>
              <w:rFonts w:ascii="Sylfaen" w:eastAsia="Arial Unicode MS" w:hAnsi="Sylfaen" w:cstheme="minorHAnsi"/>
            </w:rPr>
          </w:rPrChange>
        </w:rPr>
      </w:pPr>
      <w:r w:rsidRPr="0088176D">
        <w:rPr>
          <w:rFonts w:ascii="Sylfaen" w:eastAsia="Arial Unicode MS" w:hAnsi="Sylfaen" w:cstheme="minorHAnsi"/>
        </w:rPr>
        <w:t>ტურისტული მარშრუტებისა და ტურების გაფართოება;</w:t>
      </w:r>
    </w:p>
    <w:p w14:paraId="65ADBD38" w14:textId="77777777" w:rsidR="005F5C6E" w:rsidRPr="0088176D" w:rsidRDefault="005F5C6E" w:rsidP="0088176D">
      <w:pPr>
        <w:pStyle w:val="Normal1"/>
        <w:numPr>
          <w:ilvl w:val="0"/>
          <w:numId w:val="1"/>
        </w:numPr>
        <w:spacing w:after="0"/>
        <w:contextualSpacing/>
        <w:jc w:val="both"/>
        <w:rPr>
          <w:rFonts w:ascii="Sylfaen" w:hAnsi="Sylfaen" w:cstheme="minorHAnsi"/>
        </w:rPr>
      </w:pPr>
      <w:ins w:id="58" w:author="Rusudan Mirzikashvili" w:date="2017-09-07T17:22:00Z">
        <w:r>
          <w:rPr>
            <w:rFonts w:ascii="Sylfaen" w:eastAsia="Arial Unicode MS" w:hAnsi="Sylfaen" w:cstheme="minorHAnsi"/>
          </w:rPr>
          <w:t xml:space="preserve">ევროპის საბჭოს </w:t>
        </w:r>
      </w:ins>
      <w:ins w:id="59" w:author="Rusudan Mirzikashvili" w:date="2017-09-07T17:23:00Z">
        <w:r>
          <w:rPr>
            <w:rFonts w:ascii="Sylfaen" w:eastAsia="Arial Unicode MS" w:hAnsi="Sylfaen" w:cstheme="minorHAnsi"/>
          </w:rPr>
          <w:t xml:space="preserve">და სხვა საერთაშორისო </w:t>
        </w:r>
      </w:ins>
      <w:ins w:id="60" w:author="Rusudan Mirzikashvili" w:date="2017-09-07T17:22:00Z">
        <w:r>
          <w:rPr>
            <w:rFonts w:ascii="Sylfaen" w:eastAsia="Arial Unicode MS" w:hAnsi="Sylfaen" w:cstheme="minorHAnsi"/>
          </w:rPr>
          <w:t>კულტურულ მარშრუტებში (მაგ. ღვინის მარშრუტი) გაწევრიანება</w:t>
        </w:r>
      </w:ins>
      <w:ins w:id="61" w:author="Rusudan Mirzikashvili" w:date="2017-09-07T17:23:00Z">
        <w:r>
          <w:rPr>
            <w:rFonts w:ascii="Sylfaen" w:eastAsia="Arial Unicode MS" w:hAnsi="Sylfaen" w:cstheme="minorHAnsi"/>
          </w:rPr>
          <w:t>;</w:t>
        </w:r>
      </w:ins>
    </w:p>
    <w:p w14:paraId="5540F21F" w14:textId="77777777" w:rsidR="00E36E40" w:rsidRPr="005F5C6E" w:rsidRDefault="009477A6">
      <w:pPr>
        <w:pStyle w:val="Normal1"/>
        <w:numPr>
          <w:ilvl w:val="0"/>
          <w:numId w:val="1"/>
        </w:numPr>
        <w:spacing w:after="0"/>
        <w:contextualSpacing/>
        <w:jc w:val="both"/>
        <w:rPr>
          <w:ins w:id="62" w:author="Rusudan Mirzikashvili" w:date="2017-09-07T17:25:00Z"/>
          <w:rFonts w:ascii="Sylfaen" w:hAnsi="Sylfaen" w:cstheme="minorHAnsi"/>
          <w:rPrChange w:id="63" w:author="Rusudan Mirzikashvili" w:date="2017-09-07T17:25:00Z">
            <w:rPr>
              <w:ins w:id="64" w:author="Rusudan Mirzikashvili" w:date="2017-09-07T17:25:00Z"/>
              <w:rFonts w:ascii="Sylfaen" w:eastAsia="Arial Unicode MS" w:hAnsi="Sylfaen" w:cstheme="minorHAnsi"/>
            </w:rPr>
          </w:rPrChange>
        </w:rPr>
      </w:pPr>
      <w:r w:rsidRPr="0088176D">
        <w:rPr>
          <w:rFonts w:ascii="Sylfaen" w:eastAsia="Arial Unicode MS" w:hAnsi="Sylfaen" w:cstheme="minorHAnsi"/>
        </w:rPr>
        <w:t>ახალი   ტურისტული   პროდუქტისა და სერვისების  შეთავაზება: ბრენდული სასტუმროები, ჰოსტელები</w:t>
      </w:r>
      <w:r w:rsidR="00344ACB">
        <w:rPr>
          <w:rFonts w:ascii="Sylfaen" w:eastAsia="Arial Unicode MS" w:hAnsi="Sylfaen" w:cstheme="minorHAnsi"/>
        </w:rPr>
        <w:t xml:space="preserve">, </w:t>
      </w:r>
      <w:del w:id="65" w:author="Rusudan Mirzikashvili" w:date="2017-09-07T17:23:00Z">
        <w:r w:rsidRPr="0088176D" w:rsidDel="005F5C6E">
          <w:rPr>
            <w:rFonts w:ascii="Sylfaen" w:eastAsia="Arial Unicode MS" w:hAnsi="Sylfaen" w:cstheme="minorHAnsi"/>
          </w:rPr>
          <w:delText>მოსასვენებელი</w:delText>
        </w:r>
      </w:del>
      <w:ins w:id="66" w:author="Rusudan Mirzikashvili" w:date="2017-09-07T17:23:00Z">
        <w:r w:rsidR="005F5C6E">
          <w:rPr>
            <w:rFonts w:ascii="Sylfaen" w:eastAsia="Arial Unicode MS" w:hAnsi="Sylfaen" w:cstheme="minorHAnsi"/>
          </w:rPr>
          <w:t xml:space="preserve">სარეკრეაციო, </w:t>
        </w:r>
      </w:ins>
      <w:del w:id="67" w:author="Rusudan Mirzikashvili" w:date="2017-09-07T17:23:00Z">
        <w:r w:rsidRPr="0088176D" w:rsidDel="005F5C6E">
          <w:rPr>
            <w:rFonts w:ascii="Sylfaen" w:eastAsia="Arial Unicode MS" w:hAnsi="Sylfaen" w:cstheme="minorHAnsi"/>
          </w:rPr>
          <w:delText xml:space="preserve"> და </w:delText>
        </w:r>
      </w:del>
      <w:r w:rsidRPr="0088176D">
        <w:rPr>
          <w:rFonts w:ascii="Sylfaen" w:eastAsia="Arial Unicode MS" w:hAnsi="Sylfaen" w:cstheme="minorHAnsi"/>
        </w:rPr>
        <w:t xml:space="preserve">გასართობი </w:t>
      </w:r>
      <w:ins w:id="68" w:author="Rusudan Mirzikashvili" w:date="2017-09-07T17:23:00Z">
        <w:r w:rsidR="005F5C6E">
          <w:rPr>
            <w:rFonts w:ascii="Sylfaen" w:eastAsia="Arial Unicode MS" w:hAnsi="Sylfaen" w:cstheme="minorHAnsi"/>
          </w:rPr>
          <w:t xml:space="preserve">და სავაჭრო </w:t>
        </w:r>
      </w:ins>
      <w:r w:rsidRPr="0088176D">
        <w:rPr>
          <w:rFonts w:ascii="Sylfaen" w:eastAsia="Arial Unicode MS" w:hAnsi="Sylfaen" w:cstheme="minorHAnsi"/>
        </w:rPr>
        <w:t xml:space="preserve">ადგილების შექმნა,  </w:t>
      </w:r>
      <w:del w:id="69" w:author="Rusudan Mirzikashvili" w:date="2017-09-07T17:23:00Z">
        <w:r w:rsidRPr="0088176D" w:rsidDel="005F5C6E">
          <w:rPr>
            <w:rFonts w:ascii="Sylfaen" w:eastAsia="Arial Unicode MS" w:hAnsi="Sylfaen" w:cstheme="minorHAnsi"/>
          </w:rPr>
          <w:delText xml:space="preserve">შოპინგი, </w:delText>
        </w:r>
      </w:del>
      <w:r w:rsidRPr="0088176D">
        <w:rPr>
          <w:rFonts w:ascii="Sylfaen" w:eastAsia="Arial Unicode MS" w:hAnsi="Sylfaen" w:cstheme="minorHAnsi"/>
        </w:rPr>
        <w:t xml:space="preserve">მანქანის გაქირავების სერვისი, გიდები, ექსკურსიები,  </w:t>
      </w:r>
      <w:commentRangeStart w:id="70"/>
      <w:del w:id="71" w:author="Rusudan Mirzikashvili" w:date="2017-09-07T17:24:00Z">
        <w:r w:rsidRPr="0088176D" w:rsidDel="005F5C6E">
          <w:rPr>
            <w:rFonts w:ascii="Sylfaen" w:eastAsia="Arial Unicode MS" w:hAnsi="Sylfaen" w:cstheme="minorHAnsi"/>
          </w:rPr>
          <w:delText>მუზეუმები;</w:delText>
        </w:r>
      </w:del>
      <w:commentRangeEnd w:id="70"/>
      <w:r w:rsidR="005F5C6E">
        <w:rPr>
          <w:rStyle w:val="CommentReference"/>
        </w:rPr>
        <w:commentReference w:id="70"/>
      </w:r>
    </w:p>
    <w:p w14:paraId="379574DE" w14:textId="77777777" w:rsidR="005F5C6E" w:rsidRPr="0088176D" w:rsidRDefault="005F5C6E">
      <w:pPr>
        <w:pStyle w:val="Normal1"/>
        <w:numPr>
          <w:ilvl w:val="0"/>
          <w:numId w:val="1"/>
        </w:numPr>
        <w:spacing w:after="0"/>
        <w:contextualSpacing/>
        <w:jc w:val="both"/>
        <w:rPr>
          <w:rFonts w:ascii="Sylfaen" w:hAnsi="Sylfaen" w:cstheme="minorHAnsi"/>
        </w:rPr>
      </w:pPr>
      <w:ins w:id="72" w:author="Rusudan Mirzikashvili" w:date="2017-09-07T17:25:00Z">
        <w:r>
          <w:rPr>
            <w:rFonts w:ascii="Sylfaen" w:eastAsia="Arial Unicode MS" w:hAnsi="Sylfaen" w:cstheme="minorHAnsi"/>
          </w:rPr>
          <w:t xml:space="preserve">სამუზეუმო და კულტურული ინფრასტრუქტურის (მუნიციპალური კინოთეატრები, საკონცერტო და საკონფერენციო დარბაზები, </w:t>
        </w:r>
      </w:ins>
      <w:ins w:id="73" w:author="Rusudan Mirzikashvili" w:date="2017-09-07T17:26:00Z">
        <w:r>
          <w:rPr>
            <w:rFonts w:ascii="Sylfaen" w:eastAsia="Arial Unicode MS" w:hAnsi="Sylfaen" w:cstheme="minorHAnsi"/>
          </w:rPr>
          <w:t>მუზეუმები და სამუზეუმო ინფრასტრუქტურა) განვითარება;</w:t>
        </w:r>
      </w:ins>
    </w:p>
    <w:p w14:paraId="7BB127CF" w14:textId="77777777" w:rsidR="00E36E40" w:rsidRPr="0088176D" w:rsidRDefault="009477A6">
      <w:pPr>
        <w:pStyle w:val="Normal1"/>
        <w:numPr>
          <w:ilvl w:val="0"/>
          <w:numId w:val="1"/>
        </w:numPr>
        <w:spacing w:after="0"/>
        <w:contextualSpacing/>
        <w:jc w:val="both"/>
        <w:rPr>
          <w:rFonts w:ascii="Sylfaen" w:hAnsi="Sylfaen" w:cstheme="minorHAnsi"/>
        </w:rPr>
      </w:pPr>
      <w:r w:rsidRPr="0088176D">
        <w:rPr>
          <w:rFonts w:ascii="Sylfaen" w:eastAsia="Arial Unicode MS" w:hAnsi="Sylfaen" w:cstheme="minorHAnsi"/>
        </w:rPr>
        <w:t xml:space="preserve">რეგიონის ბრენდინგი და კონკრეტული ტურისტული მიმართულებების </w:t>
      </w:r>
      <w:r w:rsidRPr="00CD77EB">
        <w:rPr>
          <w:rFonts w:ascii="Sylfaen" w:eastAsia="Arial Unicode MS" w:hAnsi="Sylfaen" w:cstheme="minorHAnsi"/>
        </w:rPr>
        <w:t>სახელდება</w:t>
      </w:r>
      <w:r w:rsidRPr="0088176D">
        <w:rPr>
          <w:rFonts w:ascii="Sylfaen" w:eastAsia="Arial Unicode MS" w:hAnsi="Sylfaen" w:cstheme="minorHAnsi"/>
        </w:rPr>
        <w:t xml:space="preserve"> (renaming) ;</w:t>
      </w:r>
    </w:p>
    <w:p w14:paraId="5651351F" w14:textId="66D33860" w:rsidR="00E36E40" w:rsidRPr="0088176D" w:rsidRDefault="009477A6">
      <w:pPr>
        <w:pStyle w:val="Normal1"/>
        <w:numPr>
          <w:ilvl w:val="0"/>
          <w:numId w:val="1"/>
        </w:numPr>
        <w:spacing w:after="0"/>
        <w:contextualSpacing/>
        <w:jc w:val="both"/>
        <w:rPr>
          <w:rFonts w:ascii="Sylfaen" w:hAnsi="Sylfaen" w:cstheme="minorHAnsi"/>
        </w:rPr>
      </w:pPr>
      <w:r w:rsidRPr="0088176D">
        <w:rPr>
          <w:rFonts w:ascii="Sylfaen" w:eastAsia="Arial Unicode MS" w:hAnsi="Sylfaen" w:cstheme="minorHAnsi"/>
        </w:rPr>
        <w:t xml:space="preserve">მარკეტინგი და </w:t>
      </w:r>
      <w:del w:id="74" w:author="Shorena Tsitsagi" w:date="2017-09-08T16:00:00Z">
        <w:r w:rsidRPr="0088176D" w:rsidDel="00465842">
          <w:rPr>
            <w:rFonts w:ascii="Sylfaen" w:eastAsia="Arial Unicode MS" w:hAnsi="Sylfaen" w:cstheme="minorHAnsi"/>
          </w:rPr>
          <w:delText>პრომოუშენი</w:delText>
        </w:r>
      </w:del>
      <w:ins w:id="75" w:author="Shorena Tsitsagi" w:date="2017-09-08T16:00:00Z">
        <w:r w:rsidR="00465842">
          <w:rPr>
            <w:rFonts w:ascii="Sylfaen" w:eastAsia="Arial Unicode MS" w:hAnsi="Sylfaen" w:cstheme="minorHAnsi"/>
          </w:rPr>
          <w:t>პოპულარიზაცია</w:t>
        </w:r>
      </w:ins>
      <w:r w:rsidRPr="0088176D">
        <w:rPr>
          <w:rFonts w:ascii="Sylfaen" w:eastAsia="Arial Unicode MS" w:hAnsi="Sylfaen" w:cstheme="minorHAnsi"/>
        </w:rPr>
        <w:t xml:space="preserve"> მიზნობრივ ტურისტულ ბაზრებზე (საერთაშორისო ფესტივალებში და გამოფენებში მონაწილეობა);</w:t>
      </w:r>
    </w:p>
    <w:p w14:paraId="046FC919" w14:textId="77777777" w:rsidR="00E36E40" w:rsidRPr="0088176D" w:rsidRDefault="009477A6">
      <w:pPr>
        <w:pStyle w:val="Normal1"/>
        <w:numPr>
          <w:ilvl w:val="0"/>
          <w:numId w:val="1"/>
        </w:numPr>
        <w:spacing w:after="0"/>
        <w:contextualSpacing/>
        <w:jc w:val="both"/>
        <w:rPr>
          <w:rFonts w:ascii="Sylfaen" w:hAnsi="Sylfaen" w:cstheme="minorHAnsi"/>
        </w:rPr>
      </w:pPr>
      <w:r w:rsidRPr="0088176D">
        <w:rPr>
          <w:rFonts w:ascii="Sylfaen" w:eastAsia="Arial Unicode MS" w:hAnsi="Sylfaen" w:cstheme="minorHAnsi"/>
        </w:rPr>
        <w:t>სახელმწიფო საინფორმაციო ცენტრებისა და სერვისების ოპტიმიზაცია (DMO- ს ამოქმედება);</w:t>
      </w:r>
    </w:p>
    <w:p w14:paraId="4F826799" w14:textId="77777777" w:rsidR="005F5C6E" w:rsidRPr="005F5C6E" w:rsidRDefault="009477A6">
      <w:pPr>
        <w:pStyle w:val="Normal1"/>
        <w:numPr>
          <w:ilvl w:val="0"/>
          <w:numId w:val="1"/>
        </w:numPr>
        <w:spacing w:after="0"/>
        <w:contextualSpacing/>
        <w:jc w:val="both"/>
        <w:rPr>
          <w:ins w:id="76" w:author="Rusudan Mirzikashvili" w:date="2017-09-07T17:25:00Z"/>
          <w:rFonts w:ascii="Sylfaen" w:hAnsi="Sylfaen" w:cstheme="minorHAnsi"/>
          <w:rPrChange w:id="77" w:author="Rusudan Mirzikashvili" w:date="2017-09-07T17:25:00Z">
            <w:rPr>
              <w:ins w:id="78" w:author="Rusudan Mirzikashvili" w:date="2017-09-07T17:25:00Z"/>
              <w:rFonts w:ascii="Sylfaen" w:eastAsia="Arial Unicode MS" w:hAnsi="Sylfaen" w:cstheme="minorHAnsi"/>
            </w:rPr>
          </w:rPrChange>
        </w:rPr>
      </w:pPr>
      <w:r w:rsidRPr="0088176D">
        <w:rPr>
          <w:rFonts w:ascii="Sylfaen" w:eastAsia="Arial Unicode MS" w:hAnsi="Sylfaen" w:cstheme="minorHAnsi"/>
        </w:rPr>
        <w:t>მცირე და საშუალო ბიზნესის ხელშემწყობი პროექტების განხორციელება (</w:t>
      </w:r>
      <w:del w:id="79" w:author="Shorena Tsitsagi" w:date="2017-09-06T11:33:00Z">
        <w:r w:rsidRPr="0088176D" w:rsidDel="00941045">
          <w:rPr>
            <w:rFonts w:ascii="Sylfaen" w:eastAsia="Arial Unicode MS" w:hAnsi="Sylfaen" w:cstheme="minorHAnsi"/>
          </w:rPr>
          <w:delText xml:space="preserve"> </w:delText>
        </w:r>
      </w:del>
      <w:r w:rsidRPr="0088176D">
        <w:rPr>
          <w:rFonts w:ascii="Sylfaen" w:eastAsia="Arial Unicode MS" w:hAnsi="Sylfaen" w:cstheme="minorHAnsi"/>
        </w:rPr>
        <w:t xml:space="preserve">საოჯახო ტურისტული ინფრასტრუქტურის განვითარებისთვის </w:t>
      </w:r>
      <w:ins w:id="80" w:author="Rusudan Mirzikashvili" w:date="2017-09-07T17:27:00Z">
        <w:r w:rsidR="005F5C6E">
          <w:rPr>
            <w:rFonts w:ascii="Sylfaen" w:eastAsia="Arial Unicode MS" w:hAnsi="Sylfaen" w:cstheme="minorHAnsi"/>
          </w:rPr>
          <w:t xml:space="preserve">შეღავათიანი </w:t>
        </w:r>
      </w:ins>
      <w:r w:rsidRPr="0088176D">
        <w:rPr>
          <w:rFonts w:ascii="Sylfaen" w:eastAsia="Arial Unicode MS" w:hAnsi="Sylfaen" w:cstheme="minorHAnsi"/>
        </w:rPr>
        <w:t>საბანკო პაკეტების შექმნა</w:t>
      </w:r>
      <w:ins w:id="81" w:author="Shorena Tsitsagi" w:date="2017-09-07T09:29:00Z">
        <w:r w:rsidR="000B16E4">
          <w:rPr>
            <w:rFonts w:ascii="Sylfaen" w:eastAsia="Arial Unicode MS" w:hAnsi="Sylfaen" w:cstheme="minorHAnsi"/>
          </w:rPr>
          <w:t>;</w:t>
        </w:r>
      </w:ins>
    </w:p>
    <w:p w14:paraId="58CD362B" w14:textId="77777777" w:rsidR="00E36E40" w:rsidRPr="0088176D" w:rsidRDefault="000B16E4">
      <w:pPr>
        <w:pStyle w:val="Normal1"/>
        <w:numPr>
          <w:ilvl w:val="0"/>
          <w:numId w:val="1"/>
        </w:numPr>
        <w:spacing w:after="0"/>
        <w:contextualSpacing/>
        <w:jc w:val="both"/>
        <w:rPr>
          <w:rFonts w:ascii="Sylfaen" w:hAnsi="Sylfaen" w:cstheme="minorHAnsi"/>
        </w:rPr>
      </w:pPr>
      <w:ins w:id="82" w:author="Shorena Tsitsagi" w:date="2017-09-07T09:29:00Z">
        <w:del w:id="83" w:author="Rusudan Mirzikashvili" w:date="2017-09-07T17:25:00Z">
          <w:r w:rsidDel="005F5C6E">
            <w:rPr>
              <w:rFonts w:ascii="Sylfaen" w:eastAsia="Arial Unicode MS" w:hAnsi="Sylfaen" w:cstheme="minorHAnsi"/>
            </w:rPr>
            <w:delText xml:space="preserve"> </w:delText>
          </w:r>
        </w:del>
        <w:r>
          <w:rPr>
            <w:rFonts w:ascii="Sylfaen" w:eastAsia="Arial Unicode MS" w:hAnsi="Sylfaen" w:cstheme="minorHAnsi"/>
          </w:rPr>
          <w:t>შემოქმედებითი ინდუსტრიების განვითარებისათვის სხვადასხვა პროგრამის განხორციელება: მაგ. ხალხური რეწვის სახელოსნოების განვითარების ხელშესაწყობად</w:t>
        </w:r>
      </w:ins>
      <w:ins w:id="84" w:author="Shorena Tsitsagi" w:date="2017-09-07T09:30:00Z">
        <w:r>
          <w:rPr>
            <w:rFonts w:ascii="Sylfaen" w:eastAsia="Arial Unicode MS" w:hAnsi="Sylfaen" w:cstheme="minorHAnsi"/>
          </w:rPr>
          <w:t xml:space="preserve"> და სხვ.</w:t>
        </w:r>
      </w:ins>
      <w:r w:rsidR="009477A6" w:rsidRPr="0088176D">
        <w:rPr>
          <w:rFonts w:ascii="Sylfaen" w:eastAsia="Arial Unicode MS" w:hAnsi="Sylfaen" w:cstheme="minorHAnsi"/>
        </w:rPr>
        <w:t>);</w:t>
      </w:r>
    </w:p>
    <w:p w14:paraId="53A3E470" w14:textId="77777777" w:rsidR="00E36E40" w:rsidRPr="0088176D" w:rsidRDefault="000B16E4">
      <w:pPr>
        <w:pStyle w:val="Normal1"/>
        <w:tabs>
          <w:tab w:val="left" w:pos="7513"/>
        </w:tabs>
        <w:spacing w:after="0"/>
        <w:ind w:left="720"/>
        <w:jc w:val="both"/>
        <w:rPr>
          <w:rFonts w:ascii="Sylfaen" w:eastAsia="Merriweather" w:hAnsi="Sylfaen" w:cstheme="minorHAnsi"/>
        </w:rPr>
        <w:pPrChange w:id="85" w:author="Shorena Tsitsagi" w:date="2017-09-07T09:30:00Z">
          <w:pPr>
            <w:pStyle w:val="Normal1"/>
            <w:spacing w:after="0"/>
            <w:ind w:left="720"/>
            <w:jc w:val="both"/>
          </w:pPr>
        </w:pPrChange>
      </w:pPr>
      <w:ins w:id="86" w:author="Shorena Tsitsagi" w:date="2017-09-07T09:30:00Z">
        <w:r>
          <w:rPr>
            <w:rFonts w:ascii="Sylfaen" w:eastAsia="Merriweather" w:hAnsi="Sylfaen" w:cstheme="minorHAnsi"/>
          </w:rPr>
          <w:tab/>
        </w:r>
      </w:ins>
    </w:p>
    <w:p w14:paraId="517F8E34" w14:textId="77777777" w:rsidR="00E36E40" w:rsidRPr="0088176D" w:rsidRDefault="009477A6">
      <w:pPr>
        <w:pStyle w:val="Normal1"/>
        <w:widowControl w:val="0"/>
        <w:numPr>
          <w:ilvl w:val="0"/>
          <w:numId w:val="1"/>
        </w:numPr>
        <w:spacing w:after="0"/>
        <w:contextualSpacing/>
        <w:jc w:val="both"/>
        <w:rPr>
          <w:rFonts w:ascii="Sylfaen" w:hAnsi="Sylfaen" w:cstheme="minorHAnsi"/>
        </w:rPr>
      </w:pPr>
      <w:r w:rsidRPr="0088176D">
        <w:rPr>
          <w:rFonts w:ascii="Sylfaen" w:eastAsia="Arial Unicode MS" w:hAnsi="Sylfaen" w:cstheme="minorHAnsi"/>
        </w:rPr>
        <w:t xml:space="preserve">ტურიზმის სფეროში </w:t>
      </w:r>
      <w:ins w:id="87" w:author="Rusudan Mirzikashvili" w:date="2017-09-07T17:27:00Z">
        <w:r w:rsidR="005F5C6E">
          <w:rPr>
            <w:rFonts w:ascii="Sylfaen" w:eastAsia="Arial Unicode MS" w:hAnsi="Sylfaen" w:cstheme="minorHAnsi"/>
          </w:rPr>
          <w:t xml:space="preserve">უმაღლესი, პროფესიული და არაფორმალური </w:t>
        </w:r>
      </w:ins>
      <w:r w:rsidRPr="0088176D">
        <w:rPr>
          <w:rFonts w:ascii="Sylfaen" w:eastAsia="Arial Unicode MS" w:hAnsi="Sylfaen" w:cstheme="minorHAnsi"/>
        </w:rPr>
        <w:t xml:space="preserve">განათლების სისტემის დახვეწა და საგანმანათლებლო პროგრამების ხელმისაწვდომობის გაზრდა. </w:t>
      </w:r>
    </w:p>
    <w:p w14:paraId="257F41DA" w14:textId="77777777" w:rsidR="00E36E40" w:rsidRPr="0088176D" w:rsidRDefault="00E36E40">
      <w:pPr>
        <w:pStyle w:val="Normal1"/>
        <w:widowControl w:val="0"/>
        <w:spacing w:after="0"/>
        <w:ind w:left="720"/>
        <w:jc w:val="both"/>
        <w:rPr>
          <w:rFonts w:ascii="Sylfaen" w:eastAsia="Merriweather" w:hAnsi="Sylfaen" w:cstheme="minorHAnsi"/>
        </w:rPr>
      </w:pPr>
    </w:p>
    <w:p w14:paraId="1E0DFD52" w14:textId="77777777" w:rsidR="003F5051" w:rsidRDefault="003F5051">
      <w:pPr>
        <w:pStyle w:val="Normal1"/>
        <w:jc w:val="both"/>
        <w:rPr>
          <w:rFonts w:ascii="Sylfaen" w:eastAsia="Arial Unicode MS" w:hAnsi="Sylfaen" w:cstheme="minorHAnsi"/>
          <w:b/>
          <w:color w:val="1F497D"/>
          <w:sz w:val="24"/>
          <w:szCs w:val="24"/>
          <w:u w:val="single"/>
        </w:rPr>
      </w:pPr>
    </w:p>
    <w:p w14:paraId="19BC0450" w14:textId="77777777" w:rsidR="00E36E40" w:rsidRPr="0088176D" w:rsidRDefault="009477A6">
      <w:pPr>
        <w:pStyle w:val="Normal1"/>
        <w:jc w:val="both"/>
        <w:rPr>
          <w:rFonts w:ascii="Sylfaen" w:eastAsia="Merriweather" w:hAnsi="Sylfaen" w:cstheme="minorHAnsi"/>
          <w:b/>
          <w:color w:val="1F497D"/>
          <w:sz w:val="24"/>
          <w:szCs w:val="24"/>
          <w:u w:val="single"/>
        </w:rPr>
      </w:pPr>
      <w:r w:rsidRPr="0088176D">
        <w:rPr>
          <w:rFonts w:ascii="Sylfaen" w:eastAsia="Arial Unicode MS" w:hAnsi="Sylfaen" w:cstheme="minorHAnsi"/>
          <w:b/>
          <w:color w:val="1F497D"/>
          <w:sz w:val="24"/>
          <w:szCs w:val="24"/>
          <w:u w:val="single"/>
        </w:rPr>
        <w:t>სოფლის მეურნეობა/ მეღვინეობა/ „ბიოპროდუქტების“ წარმოება/ ბიოსფეროს რეზერვა</w:t>
      </w:r>
      <w:del w:id="88" w:author="Rusudan Mirzikashvili" w:date="2017-09-07T17:26:00Z">
        <w:r w:rsidRPr="0088176D" w:rsidDel="005F5C6E">
          <w:rPr>
            <w:rFonts w:ascii="Sylfaen" w:eastAsia="Arial Unicode MS" w:hAnsi="Sylfaen" w:cstheme="minorHAnsi"/>
            <w:b/>
            <w:color w:val="1F497D"/>
            <w:sz w:val="24"/>
            <w:szCs w:val="24"/>
            <w:u w:val="single"/>
          </w:rPr>
          <w:delText>ნ</w:delText>
        </w:r>
      </w:del>
      <w:r w:rsidRPr="0088176D">
        <w:rPr>
          <w:rFonts w:ascii="Sylfaen" w:eastAsia="Arial Unicode MS" w:hAnsi="Sylfaen" w:cstheme="minorHAnsi"/>
          <w:b/>
          <w:color w:val="1F497D"/>
          <w:sz w:val="24"/>
          <w:szCs w:val="24"/>
          <w:u w:val="single"/>
        </w:rPr>
        <w:t>ტი</w:t>
      </w:r>
      <w:ins w:id="89" w:author="Rusudan Mirzikashvili" w:date="2017-09-07T17:27:00Z">
        <w:r w:rsidR="005F5C6E">
          <w:rPr>
            <w:rFonts w:ascii="Sylfaen" w:eastAsia="Arial Unicode MS" w:hAnsi="Sylfaen" w:cstheme="minorHAnsi"/>
            <w:b/>
            <w:color w:val="1F497D"/>
            <w:sz w:val="24"/>
            <w:szCs w:val="24"/>
            <w:u w:val="single"/>
          </w:rPr>
          <w:t xml:space="preserve"> (ან ნაკრძალი?)</w:t>
        </w:r>
      </w:ins>
    </w:p>
    <w:p w14:paraId="5CFE3C84" w14:textId="77777777" w:rsidR="00E36E40" w:rsidRPr="0088176D" w:rsidRDefault="00E36E40">
      <w:pPr>
        <w:pStyle w:val="Normal1"/>
        <w:spacing w:after="0" w:line="240" w:lineRule="auto"/>
        <w:jc w:val="both"/>
        <w:rPr>
          <w:rFonts w:ascii="Sylfaen" w:eastAsia="Merriweather" w:hAnsi="Sylfaen" w:cstheme="minorHAnsi"/>
          <w:b/>
          <w:u w:val="single"/>
        </w:rPr>
      </w:pPr>
    </w:p>
    <w:p w14:paraId="20646A6C" w14:textId="77777777" w:rsidR="00E36E40" w:rsidRPr="0088176D" w:rsidRDefault="009477A6">
      <w:pPr>
        <w:pStyle w:val="Normal1"/>
        <w:jc w:val="both"/>
        <w:rPr>
          <w:rFonts w:ascii="Sylfaen" w:eastAsia="Merriweather" w:hAnsi="Sylfaen" w:cstheme="minorHAnsi"/>
        </w:rPr>
      </w:pPr>
      <w:r w:rsidRPr="0088176D">
        <w:rPr>
          <w:rFonts w:ascii="Sylfaen" w:eastAsia="Arial Unicode MS" w:hAnsi="Sylfaen" w:cstheme="minorHAnsi"/>
        </w:rPr>
        <w:t>კახეთი პირველ ადგილზეა საქართველოში  სახნავი და სათიბ-საძოვარი სავარგულების მოცულობ</w:t>
      </w:r>
      <w:r w:rsidR="000E230E">
        <w:rPr>
          <w:rFonts w:ascii="Sylfaen" w:eastAsia="Arial Unicode MS" w:hAnsi="Sylfaen" w:cstheme="minorHAnsi"/>
        </w:rPr>
        <w:t>ი</w:t>
      </w:r>
      <w:r w:rsidRPr="0088176D">
        <w:rPr>
          <w:rFonts w:ascii="Sylfaen" w:eastAsia="Arial Unicode MS" w:hAnsi="Sylfaen" w:cstheme="minorHAnsi"/>
        </w:rPr>
        <w:t xml:space="preserve">თ, რის გამოც იგი ქვეყნის წამყვანი სასოფლო-სამეურნეო რეგიონია. </w:t>
      </w:r>
    </w:p>
    <w:p w14:paraId="47537C3D" w14:textId="77777777" w:rsidR="00E36E40" w:rsidRPr="0088176D" w:rsidRDefault="009477A6">
      <w:pPr>
        <w:pStyle w:val="Normal1"/>
        <w:shd w:val="clear" w:color="auto" w:fill="FFFFFF"/>
        <w:spacing w:before="100" w:after="100"/>
        <w:jc w:val="both"/>
        <w:rPr>
          <w:rFonts w:ascii="Sylfaen" w:eastAsia="Merriweather" w:hAnsi="Sylfaen" w:cstheme="minorHAnsi"/>
        </w:rPr>
      </w:pPr>
      <w:r w:rsidRPr="0088176D">
        <w:rPr>
          <w:rFonts w:ascii="Sylfaen" w:eastAsia="Arial Unicode MS" w:hAnsi="Sylfaen" w:cstheme="minorHAnsi"/>
        </w:rPr>
        <w:t xml:space="preserve">კახეთში კონცენტრირებულია საქართველოს ვენახების 65-70%  და  საქართველოში არსებული 500 უნიკალური ვაზის ჯიშიდან კახეთში 422 ვაზის ჯიშია თავმოყრილი. არსებული პოტენციალი იძლევა დიდ შესაძლებლობას მეღვინეობასა და მევენახეობის განვითარებისთვის. </w:t>
      </w:r>
    </w:p>
    <w:p w14:paraId="68D2032E" w14:textId="77777777" w:rsidR="00E36E40" w:rsidRPr="0088176D" w:rsidRDefault="009477A6">
      <w:pPr>
        <w:pStyle w:val="Normal1"/>
        <w:jc w:val="both"/>
        <w:rPr>
          <w:rFonts w:ascii="Sylfaen" w:eastAsia="Merriweather" w:hAnsi="Sylfaen" w:cstheme="minorHAnsi"/>
        </w:rPr>
      </w:pPr>
      <w:r w:rsidRPr="0088176D">
        <w:rPr>
          <w:rFonts w:ascii="Sylfaen" w:eastAsia="Arial Unicode MS" w:hAnsi="Sylfaen" w:cstheme="minorHAnsi"/>
        </w:rPr>
        <w:lastRenderedPageBreak/>
        <w:t xml:space="preserve">ბიოპროდუქტების პოპულარობა და </w:t>
      </w:r>
      <w:r w:rsidR="000E230E">
        <w:rPr>
          <w:rFonts w:ascii="Sylfaen" w:eastAsia="Arial Unicode MS" w:hAnsi="Sylfaen" w:cstheme="minorHAnsi"/>
        </w:rPr>
        <w:t xml:space="preserve">ბაზარზე მათი მოთხოვნის ზრდა </w:t>
      </w:r>
      <w:r w:rsidRPr="0088176D">
        <w:rPr>
          <w:rFonts w:ascii="Sylfaen" w:eastAsia="Arial Unicode MS" w:hAnsi="Sylfaen" w:cstheme="minorHAnsi"/>
        </w:rPr>
        <w:t xml:space="preserve">ქმნის </w:t>
      </w:r>
      <w:r w:rsidR="000E230E">
        <w:rPr>
          <w:rFonts w:ascii="Sylfaen" w:eastAsia="Arial Unicode MS" w:hAnsi="Sylfaen" w:cstheme="minorHAnsi"/>
        </w:rPr>
        <w:t>იმის წინა</w:t>
      </w:r>
      <w:r w:rsidRPr="0088176D">
        <w:rPr>
          <w:rFonts w:ascii="Sylfaen" w:eastAsia="Arial Unicode MS" w:hAnsi="Sylfaen" w:cstheme="minorHAnsi"/>
        </w:rPr>
        <w:t xml:space="preserve">პირობას, რომ </w:t>
      </w:r>
      <w:r w:rsidR="000E230E">
        <w:rPr>
          <w:rFonts w:ascii="Sylfaen" w:eastAsia="Arial Unicode MS" w:hAnsi="Sylfaen" w:cstheme="minorHAnsi"/>
        </w:rPr>
        <w:t xml:space="preserve">კახეთი გახდეს </w:t>
      </w:r>
      <w:r w:rsidRPr="0088176D">
        <w:rPr>
          <w:rFonts w:ascii="Sylfaen" w:eastAsia="Arial Unicode MS" w:hAnsi="Sylfaen" w:cstheme="minorHAnsi"/>
        </w:rPr>
        <w:t xml:space="preserve"> </w:t>
      </w:r>
      <w:r w:rsidR="000E230E">
        <w:rPr>
          <w:rFonts w:ascii="Sylfaen" w:eastAsia="Arial Unicode MS" w:hAnsi="Sylfaen" w:cstheme="minorHAnsi"/>
        </w:rPr>
        <w:t>ლიდერი</w:t>
      </w:r>
      <w:r w:rsidRPr="0088176D">
        <w:rPr>
          <w:rFonts w:ascii="Sylfaen" w:eastAsia="Arial Unicode MS" w:hAnsi="Sylfaen" w:cstheme="minorHAnsi"/>
        </w:rPr>
        <w:t xml:space="preserve"> რეგიონი</w:t>
      </w:r>
      <w:r w:rsidR="000E230E">
        <w:rPr>
          <w:rFonts w:ascii="Sylfaen" w:eastAsia="Arial Unicode MS" w:hAnsi="Sylfaen" w:cstheme="minorHAnsi"/>
        </w:rPr>
        <w:t xml:space="preserve"> </w:t>
      </w:r>
      <w:r w:rsidRPr="0088176D">
        <w:rPr>
          <w:rFonts w:ascii="Sylfaen" w:eastAsia="Arial Unicode MS" w:hAnsi="Sylfaen" w:cstheme="minorHAnsi"/>
        </w:rPr>
        <w:t xml:space="preserve">საქართველოში ბიოპროდუქტების </w:t>
      </w:r>
      <w:r w:rsidR="000E230E">
        <w:rPr>
          <w:rFonts w:ascii="Sylfaen" w:eastAsia="Arial Unicode MS" w:hAnsi="Sylfaen" w:cstheme="minorHAnsi"/>
        </w:rPr>
        <w:t>წარმოების მიმართულებით</w:t>
      </w:r>
      <w:r w:rsidRPr="0088176D">
        <w:rPr>
          <w:rFonts w:ascii="Sylfaen" w:eastAsia="Arial Unicode MS" w:hAnsi="Sylfaen" w:cstheme="minorHAnsi"/>
        </w:rPr>
        <w:t xml:space="preserve">, მათ შორის </w:t>
      </w:r>
      <w:r w:rsidR="000E230E">
        <w:rPr>
          <w:rFonts w:ascii="Sylfaen" w:eastAsia="Arial Unicode MS" w:hAnsi="Sylfaen" w:cstheme="minorHAnsi"/>
        </w:rPr>
        <w:t>მეღვინეობის კუთხით.</w:t>
      </w:r>
    </w:p>
    <w:p w14:paraId="5BD0DF70" w14:textId="77777777" w:rsidR="00E36E40" w:rsidRPr="0088176D" w:rsidRDefault="009477A6">
      <w:pPr>
        <w:pStyle w:val="Normal1"/>
        <w:jc w:val="both"/>
        <w:rPr>
          <w:rFonts w:ascii="Sylfaen" w:eastAsia="Merriweather" w:hAnsi="Sylfaen" w:cstheme="minorHAnsi"/>
        </w:rPr>
      </w:pPr>
      <w:r w:rsidRPr="0088176D">
        <w:rPr>
          <w:rFonts w:ascii="Sylfaen" w:eastAsia="Arial Unicode MS" w:hAnsi="Sylfaen" w:cstheme="minorHAnsi"/>
        </w:rPr>
        <w:t xml:space="preserve">2018 წლიდან თუშეთის დაცული ტერიტორია, ახმეტის, დედოფლისწყაროს და თელავის მუნიციპალიტეტების გარკვეულ ტერიტორიებთან ერთად </w:t>
      </w:r>
      <w:r w:rsidR="00E71993">
        <w:rPr>
          <w:rFonts w:ascii="Sylfaen" w:eastAsia="Arial Unicode MS" w:hAnsi="Sylfaen" w:cstheme="minorHAnsi"/>
        </w:rPr>
        <w:t>ჩამოყალიბდეს,</w:t>
      </w:r>
      <w:r w:rsidRPr="0088176D">
        <w:rPr>
          <w:rFonts w:ascii="Sylfaen" w:eastAsia="Arial Unicode MS" w:hAnsi="Sylfaen" w:cstheme="minorHAnsi"/>
        </w:rPr>
        <w:t xml:space="preserve"> როგორც </w:t>
      </w:r>
      <w:commentRangeStart w:id="90"/>
      <w:r w:rsidRPr="0088176D">
        <w:rPr>
          <w:rFonts w:ascii="Sylfaen" w:eastAsia="Arial Unicode MS" w:hAnsi="Sylfaen" w:cstheme="minorHAnsi"/>
        </w:rPr>
        <w:t>ბიოსფეროს რეზერვა</w:t>
      </w:r>
      <w:del w:id="91" w:author="Shorena Tsitsagi" w:date="2017-09-08T16:06:00Z">
        <w:r w:rsidRPr="00AB6E00" w:rsidDel="00AB6E00">
          <w:rPr>
            <w:rFonts w:ascii="Sylfaen" w:eastAsia="Arial Unicode MS" w:hAnsi="Sylfaen" w:cstheme="minorHAnsi"/>
            <w:strike/>
            <w:rPrChange w:id="92" w:author="Shorena Tsitsagi" w:date="2017-09-08T16:06:00Z">
              <w:rPr>
                <w:rFonts w:ascii="Sylfaen" w:eastAsia="Arial Unicode MS" w:hAnsi="Sylfaen" w:cstheme="minorHAnsi"/>
              </w:rPr>
            </w:rPrChange>
          </w:rPr>
          <w:delText>ნ</w:delText>
        </w:r>
      </w:del>
      <w:r w:rsidRPr="0088176D">
        <w:rPr>
          <w:rFonts w:ascii="Sylfaen" w:eastAsia="Arial Unicode MS" w:hAnsi="Sylfaen" w:cstheme="minorHAnsi"/>
        </w:rPr>
        <w:t>ტი</w:t>
      </w:r>
      <w:ins w:id="93" w:author="Rusudan Mirzikashvili" w:date="2017-09-07T17:28:00Z">
        <w:r w:rsidR="005F5C6E">
          <w:rPr>
            <w:rFonts w:ascii="Sylfaen" w:eastAsia="Arial Unicode MS" w:hAnsi="Sylfaen" w:cstheme="minorHAnsi"/>
          </w:rPr>
          <w:t xml:space="preserve"> </w:t>
        </w:r>
        <w:commentRangeEnd w:id="90"/>
        <w:r w:rsidR="005F5C6E">
          <w:rPr>
            <w:rStyle w:val="CommentReference"/>
          </w:rPr>
          <w:commentReference w:id="90"/>
        </w:r>
        <w:r w:rsidR="005F5C6E">
          <w:rPr>
            <w:rFonts w:ascii="Sylfaen" w:eastAsia="Arial Unicode MS" w:hAnsi="Sylfaen" w:cstheme="minorHAnsi"/>
          </w:rPr>
          <w:t>(ბიოსფერული ნაკრძალი?)</w:t>
        </w:r>
      </w:ins>
      <w:r w:rsidRPr="0088176D">
        <w:rPr>
          <w:rFonts w:ascii="Sylfaen" w:eastAsia="Arial Unicode MS" w:hAnsi="Sylfaen" w:cstheme="minorHAnsi"/>
        </w:rPr>
        <w:t xml:space="preserve"> ტერიტორია და </w:t>
      </w:r>
      <w:r w:rsidR="00FD6A0E">
        <w:rPr>
          <w:rFonts w:ascii="Sylfaen" w:eastAsia="Arial Unicode MS" w:hAnsi="Sylfaen" w:cstheme="minorHAnsi"/>
        </w:rPr>
        <w:t>შეუერთდეს</w:t>
      </w:r>
      <w:r w:rsidRPr="0088176D">
        <w:rPr>
          <w:rFonts w:ascii="Sylfaen" w:eastAsia="Arial Unicode MS" w:hAnsi="Sylfaen" w:cstheme="minorHAnsi"/>
        </w:rPr>
        <w:t xml:space="preserve"> 78 ქვეყანაში არსებულ </w:t>
      </w:r>
      <w:r w:rsidR="00FD6A0E" w:rsidRPr="0088176D">
        <w:rPr>
          <w:rFonts w:ascii="Sylfaen" w:eastAsia="Arial Unicode MS" w:hAnsi="Sylfaen" w:cstheme="minorHAnsi"/>
        </w:rPr>
        <w:t xml:space="preserve">ანალოგიური ტიპის </w:t>
      </w:r>
      <w:r w:rsidRPr="0088176D">
        <w:rPr>
          <w:rFonts w:ascii="Sylfaen" w:eastAsia="Arial Unicode MS" w:hAnsi="Sylfaen" w:cstheme="minorHAnsi"/>
        </w:rPr>
        <w:t xml:space="preserve">120 მსგავს </w:t>
      </w:r>
      <w:commentRangeStart w:id="94"/>
      <w:r w:rsidRPr="0088176D">
        <w:rPr>
          <w:rFonts w:ascii="Sylfaen" w:eastAsia="Arial Unicode MS" w:hAnsi="Sylfaen" w:cstheme="minorHAnsi"/>
        </w:rPr>
        <w:t>ტერიტორიას</w:t>
      </w:r>
      <w:commentRangeEnd w:id="94"/>
      <w:r w:rsidR="005F5C6E">
        <w:rPr>
          <w:rStyle w:val="CommentReference"/>
        </w:rPr>
        <w:commentReference w:id="94"/>
      </w:r>
      <w:r w:rsidRPr="0088176D">
        <w:rPr>
          <w:rFonts w:ascii="Sylfaen" w:eastAsia="Arial Unicode MS" w:hAnsi="Sylfaen" w:cstheme="minorHAnsi"/>
        </w:rPr>
        <w:t xml:space="preserve">.  ის დაცული იქნება იუნესკოს ეგიდით და </w:t>
      </w:r>
      <w:r w:rsidR="005B7A5D">
        <w:rPr>
          <w:rFonts w:ascii="Sylfaen" w:eastAsia="Arial Unicode MS" w:hAnsi="Sylfaen" w:cstheme="minorHAnsi"/>
        </w:rPr>
        <w:t xml:space="preserve">გაჩნდება შესაძლებლობა </w:t>
      </w:r>
      <w:r w:rsidRPr="0088176D">
        <w:rPr>
          <w:rFonts w:ascii="Sylfaen" w:eastAsia="Arial Unicode MS" w:hAnsi="Sylfaen" w:cstheme="minorHAnsi"/>
        </w:rPr>
        <w:t xml:space="preserve">ამ ტერიტორიაზე განხორციელდეს კიდევ უფრო მეტი საინტერესო </w:t>
      </w:r>
      <w:r w:rsidR="005B7A5D">
        <w:rPr>
          <w:rFonts w:ascii="Sylfaen" w:eastAsia="Arial Unicode MS" w:hAnsi="Sylfaen" w:cstheme="minorHAnsi"/>
        </w:rPr>
        <w:t>პროექტი:</w:t>
      </w:r>
      <w:r w:rsidRPr="0088176D">
        <w:rPr>
          <w:rFonts w:ascii="Sylfaen" w:eastAsia="Arial Unicode MS" w:hAnsi="Sylfaen" w:cstheme="minorHAnsi"/>
        </w:rPr>
        <w:t xml:space="preserve"> მეცხოველეობის, მევენახეობის, მემარცვლეობისა და მეფუტკრეობის  მიმართულებით. </w:t>
      </w:r>
    </w:p>
    <w:p w14:paraId="7718C2D2" w14:textId="47E6E8A6" w:rsidR="00E36E40" w:rsidRPr="0088176D" w:rsidRDefault="009477A6">
      <w:pPr>
        <w:pStyle w:val="Normal1"/>
        <w:jc w:val="both"/>
        <w:rPr>
          <w:rFonts w:ascii="Sylfaen" w:eastAsia="Merriweather" w:hAnsi="Sylfaen" w:cstheme="minorHAnsi"/>
          <w:highlight w:val="white"/>
        </w:rPr>
      </w:pPr>
      <w:del w:id="95" w:author="Shorena Tsitsagi" w:date="2017-09-08T16:06:00Z">
        <w:r w:rsidRPr="0088176D" w:rsidDel="00AB6E00">
          <w:rPr>
            <w:rFonts w:ascii="Sylfaen" w:eastAsia="Arial Unicode MS" w:hAnsi="Sylfaen" w:cstheme="minorHAnsi"/>
            <w:i/>
            <w:color w:val="4F81BD"/>
          </w:rPr>
          <w:delText xml:space="preserve">სოფლის მეურნეობისა და მეღვინეობის განვითარებისთვის </w:delText>
        </w:r>
      </w:del>
      <w:r w:rsidRPr="0088176D">
        <w:rPr>
          <w:rFonts w:ascii="Sylfaen" w:eastAsia="Arial Unicode MS" w:hAnsi="Sylfaen" w:cstheme="minorHAnsi"/>
          <w:i/>
          <w:color w:val="4F81BD"/>
        </w:rPr>
        <w:t xml:space="preserve">განსახორციელებელი </w:t>
      </w:r>
      <w:commentRangeStart w:id="96"/>
      <w:r w:rsidRPr="0088176D">
        <w:rPr>
          <w:rFonts w:ascii="Sylfaen" w:eastAsia="Arial Unicode MS" w:hAnsi="Sylfaen" w:cstheme="minorHAnsi"/>
          <w:i/>
          <w:color w:val="4F81BD"/>
        </w:rPr>
        <w:t>ღონისძიებები</w:t>
      </w:r>
      <w:commentRangeEnd w:id="96"/>
      <w:r w:rsidR="005F5C6E">
        <w:rPr>
          <w:rStyle w:val="CommentReference"/>
        </w:rPr>
        <w:commentReference w:id="96"/>
      </w:r>
      <w:ins w:id="97" w:author="Shorena Tsitsagi" w:date="2017-09-08T16:06:00Z">
        <w:r w:rsidR="00AB6E00">
          <w:rPr>
            <w:rFonts w:ascii="Sylfaen" w:eastAsia="Arial Unicode MS" w:hAnsi="Sylfaen" w:cstheme="minorHAnsi"/>
            <w:i/>
            <w:color w:val="4F81BD"/>
          </w:rPr>
          <w:t xml:space="preserve"> </w:t>
        </w:r>
        <w:r w:rsidR="00AB6E00" w:rsidRPr="0088176D">
          <w:rPr>
            <w:rFonts w:ascii="Sylfaen" w:eastAsia="Arial Unicode MS" w:hAnsi="Sylfaen" w:cstheme="minorHAnsi"/>
            <w:i/>
            <w:color w:val="4F81BD"/>
          </w:rPr>
          <w:t>სოფლის მეურნეობისა და მეღვინეობის განვითარებისთვის</w:t>
        </w:r>
      </w:ins>
      <w:r w:rsidRPr="0088176D">
        <w:rPr>
          <w:rFonts w:ascii="Sylfaen" w:eastAsia="Arial Unicode MS" w:hAnsi="Sylfaen" w:cstheme="minorHAnsi"/>
          <w:i/>
          <w:color w:val="4F81BD"/>
        </w:rPr>
        <w:t xml:space="preserve">: </w:t>
      </w:r>
    </w:p>
    <w:p w14:paraId="0BF6EB27" w14:textId="77777777" w:rsidR="00E36E40" w:rsidRPr="0088176D" w:rsidRDefault="009477A6">
      <w:pPr>
        <w:pStyle w:val="Normal1"/>
        <w:numPr>
          <w:ilvl w:val="0"/>
          <w:numId w:val="8"/>
        </w:numPr>
        <w:spacing w:after="0"/>
        <w:contextualSpacing/>
        <w:jc w:val="both"/>
        <w:rPr>
          <w:rFonts w:ascii="Sylfaen" w:hAnsi="Sylfaen" w:cstheme="minorHAnsi"/>
        </w:rPr>
      </w:pPr>
      <w:r w:rsidRPr="0088176D">
        <w:rPr>
          <w:rFonts w:ascii="Sylfaen" w:eastAsia="Arial Unicode MS" w:hAnsi="Sylfaen" w:cstheme="minorHAnsi"/>
        </w:rPr>
        <w:t>ფერმერთა პროფესიული მომზადებისა და საკონსულტაციო ცენტრების განვითარება;</w:t>
      </w:r>
    </w:p>
    <w:p w14:paraId="1AA7EA32" w14:textId="77777777" w:rsidR="00E36E40" w:rsidRPr="0088176D" w:rsidRDefault="009477A6">
      <w:pPr>
        <w:pStyle w:val="Normal1"/>
        <w:numPr>
          <w:ilvl w:val="0"/>
          <w:numId w:val="8"/>
        </w:numPr>
        <w:spacing w:after="0"/>
        <w:contextualSpacing/>
        <w:jc w:val="both"/>
        <w:rPr>
          <w:rFonts w:ascii="Sylfaen" w:hAnsi="Sylfaen" w:cstheme="minorHAnsi"/>
        </w:rPr>
      </w:pPr>
      <w:r w:rsidRPr="0088176D">
        <w:rPr>
          <w:rFonts w:ascii="Sylfaen" w:eastAsia="Arial Unicode MS" w:hAnsi="Sylfaen" w:cstheme="minorHAnsi"/>
        </w:rPr>
        <w:t>სოფლის მეურნეობის პროდუქციის საკონსოლიდაციო და გადამამუშავებელი ინფრასტრუქტურის განვითარება;</w:t>
      </w:r>
    </w:p>
    <w:p w14:paraId="36D04E64" w14:textId="77777777" w:rsidR="00E36E40" w:rsidRPr="0088176D" w:rsidRDefault="009477A6">
      <w:pPr>
        <w:pStyle w:val="Normal1"/>
        <w:numPr>
          <w:ilvl w:val="0"/>
          <w:numId w:val="8"/>
        </w:numPr>
        <w:spacing w:after="0"/>
        <w:contextualSpacing/>
        <w:jc w:val="both"/>
        <w:rPr>
          <w:rFonts w:ascii="Sylfaen" w:hAnsi="Sylfaen" w:cstheme="minorHAnsi"/>
        </w:rPr>
      </w:pPr>
      <w:r w:rsidRPr="0088176D">
        <w:rPr>
          <w:rFonts w:ascii="Sylfaen" w:eastAsia="Arial Unicode MS" w:hAnsi="Sylfaen" w:cstheme="minorHAnsi"/>
        </w:rPr>
        <w:t xml:space="preserve">მიზნობრივი ინვესტიციები სოფლის </w:t>
      </w:r>
      <w:r w:rsidR="00790A5C">
        <w:rPr>
          <w:rFonts w:ascii="Sylfaen" w:eastAsia="Arial Unicode MS" w:hAnsi="Sylfaen" w:cstheme="minorHAnsi"/>
        </w:rPr>
        <w:t xml:space="preserve">მეურნეობასა და </w:t>
      </w:r>
      <w:r w:rsidRPr="0088176D">
        <w:rPr>
          <w:rFonts w:ascii="Sylfaen" w:eastAsia="Arial Unicode MS" w:hAnsi="Sylfaen" w:cstheme="minorHAnsi"/>
        </w:rPr>
        <w:t>მეღვინეობაში</w:t>
      </w:r>
      <w:r w:rsidR="00790A5C">
        <w:rPr>
          <w:rFonts w:ascii="Sylfaen" w:eastAsia="Arial Unicode MS" w:hAnsi="Sylfaen" w:cstheme="minorHAnsi"/>
        </w:rPr>
        <w:t xml:space="preserve">. </w:t>
      </w:r>
      <w:r w:rsidRPr="0088176D">
        <w:rPr>
          <w:rFonts w:ascii="Sylfaen" w:eastAsia="Arial Unicode MS" w:hAnsi="Sylfaen" w:cstheme="minorHAnsi"/>
        </w:rPr>
        <w:t>სოფლის მეურნეობის პერსპექტიული დარგების განვითარების ხელშეწყობა (ეთერზეთების წარმოება; ყურძნისგან არაალკოჰოლური პროდუქტების წარმოება; მეხილეობაში კულტურათა გამრავალფეროვნება</w:t>
      </w:r>
      <w:r w:rsidR="00FD6A0E">
        <w:rPr>
          <w:rFonts w:ascii="Sylfaen" w:eastAsia="Arial Unicode MS" w:hAnsi="Sylfaen" w:cstheme="minorHAnsi"/>
        </w:rPr>
        <w:t>(ფისტა,ზეთისხილი და ა.შ.)</w:t>
      </w:r>
      <w:r w:rsidRPr="0088176D">
        <w:rPr>
          <w:rFonts w:ascii="Sylfaen" w:eastAsia="Arial Unicode MS" w:hAnsi="Sylfaen" w:cstheme="minorHAnsi"/>
        </w:rPr>
        <w:t>; მეცხოველეობა; მეფუტკრეობა; ბიომეურნეობა; აგროტურიზმი</w:t>
      </w:r>
      <w:r w:rsidR="00FD6A0E">
        <w:rPr>
          <w:rFonts w:ascii="Sylfaen" w:eastAsia="Arial Unicode MS" w:hAnsi="Sylfaen" w:cstheme="minorHAnsi"/>
        </w:rPr>
        <w:t xml:space="preserve"> და სხვა</w:t>
      </w:r>
      <w:r w:rsidR="00790A5C">
        <w:rPr>
          <w:rFonts w:ascii="Sylfaen" w:eastAsia="Arial Unicode MS" w:hAnsi="Sylfaen" w:cstheme="minorHAnsi"/>
        </w:rPr>
        <w:t>)</w:t>
      </w:r>
      <w:r w:rsidRPr="0088176D">
        <w:rPr>
          <w:rFonts w:ascii="Sylfaen" w:eastAsia="Arial Unicode MS" w:hAnsi="Sylfaen" w:cstheme="minorHAnsi"/>
        </w:rPr>
        <w:t>;</w:t>
      </w:r>
    </w:p>
    <w:p w14:paraId="705C1E14" w14:textId="77777777" w:rsidR="00E36E40" w:rsidRPr="0088176D" w:rsidRDefault="009477A6">
      <w:pPr>
        <w:pStyle w:val="Normal1"/>
        <w:numPr>
          <w:ilvl w:val="0"/>
          <w:numId w:val="8"/>
        </w:numPr>
        <w:spacing w:after="0"/>
        <w:contextualSpacing/>
        <w:jc w:val="both"/>
        <w:rPr>
          <w:rFonts w:ascii="Sylfaen" w:hAnsi="Sylfaen" w:cstheme="minorHAnsi"/>
        </w:rPr>
      </w:pPr>
      <w:r w:rsidRPr="0088176D">
        <w:rPr>
          <w:rFonts w:ascii="Sylfaen" w:eastAsia="Arial Unicode MS" w:hAnsi="Sylfaen" w:cstheme="minorHAnsi"/>
        </w:rPr>
        <w:t>რეგიონში წარმოებული პროდუქტის ხარისხის/კონკურენტუნარიანობის ზრდა;</w:t>
      </w:r>
    </w:p>
    <w:p w14:paraId="18FAD79C" w14:textId="77777777" w:rsidR="00E36E40" w:rsidRPr="0088176D" w:rsidRDefault="009477A6">
      <w:pPr>
        <w:pStyle w:val="Normal1"/>
        <w:numPr>
          <w:ilvl w:val="0"/>
          <w:numId w:val="8"/>
        </w:numPr>
        <w:spacing w:after="0"/>
        <w:contextualSpacing/>
        <w:rPr>
          <w:rFonts w:ascii="Sylfaen" w:hAnsi="Sylfaen" w:cstheme="minorHAnsi"/>
        </w:rPr>
      </w:pPr>
      <w:r w:rsidRPr="0088176D">
        <w:rPr>
          <w:rFonts w:ascii="Sylfaen" w:eastAsia="Arial Unicode MS" w:hAnsi="Sylfaen" w:cstheme="minorHAnsi"/>
        </w:rPr>
        <w:t xml:space="preserve">ღვინის ხარისხის კონტროლის ეფექტურობის ამაღლება; </w:t>
      </w:r>
    </w:p>
    <w:p w14:paraId="6A2E3657" w14:textId="342036C8" w:rsidR="00E36E40" w:rsidRPr="0088176D" w:rsidDel="00E71418" w:rsidRDefault="009477A6">
      <w:pPr>
        <w:pStyle w:val="Normal1"/>
        <w:numPr>
          <w:ilvl w:val="0"/>
          <w:numId w:val="8"/>
        </w:numPr>
        <w:spacing w:after="0"/>
        <w:contextualSpacing/>
        <w:jc w:val="both"/>
        <w:rPr>
          <w:del w:id="98" w:author="Rusudan Mirzikashvili" w:date="2017-09-07T17:33:00Z"/>
          <w:rFonts w:ascii="Sylfaen" w:hAnsi="Sylfaen" w:cstheme="minorHAnsi"/>
        </w:rPr>
      </w:pPr>
      <w:commentRangeStart w:id="99"/>
      <w:del w:id="100" w:author="Rusudan Mirzikashvili" w:date="2017-09-07T17:33:00Z">
        <w:r w:rsidRPr="0088176D" w:rsidDel="00E71418">
          <w:rPr>
            <w:rFonts w:ascii="Sylfaen" w:eastAsia="Arial Unicode MS" w:hAnsi="Sylfaen" w:cstheme="minorHAnsi"/>
          </w:rPr>
          <w:delText>მიწის ბაზრის განვითარება და მეურნეობების გამსხვილება;</w:delText>
        </w:r>
        <w:commentRangeEnd w:id="99"/>
        <w:r w:rsidR="00E71418" w:rsidDel="00E71418">
          <w:rPr>
            <w:rStyle w:val="CommentReference"/>
          </w:rPr>
          <w:commentReference w:id="99"/>
        </w:r>
      </w:del>
    </w:p>
    <w:p w14:paraId="19D63912" w14:textId="72B12FFA" w:rsidR="00311314" w:rsidRPr="00311314" w:rsidRDefault="00311314">
      <w:pPr>
        <w:pStyle w:val="Normal1"/>
        <w:numPr>
          <w:ilvl w:val="0"/>
          <w:numId w:val="8"/>
        </w:numPr>
        <w:spacing w:after="0"/>
        <w:contextualSpacing/>
        <w:jc w:val="both"/>
        <w:rPr>
          <w:ins w:id="101" w:author="Rusudan Mirzikashvili" w:date="2017-09-07T17:51:00Z"/>
          <w:rFonts w:ascii="Sylfaen" w:hAnsi="Sylfaen" w:cstheme="minorHAnsi"/>
          <w:rPrChange w:id="102" w:author="Rusudan Mirzikashvili" w:date="2017-09-07T17:51:00Z">
            <w:rPr>
              <w:ins w:id="103" w:author="Rusudan Mirzikashvili" w:date="2017-09-07T17:51:00Z"/>
              <w:rFonts w:ascii="Sylfaen" w:eastAsia="Arial Unicode MS" w:hAnsi="Sylfaen" w:cstheme="minorHAnsi"/>
            </w:rPr>
          </w:rPrChange>
        </w:rPr>
      </w:pPr>
      <w:ins w:id="104" w:author="Rusudan Mirzikashvili" w:date="2017-09-07T17:52:00Z">
        <w:r>
          <w:rPr>
            <w:rFonts w:ascii="Sylfaen" w:hAnsi="Sylfaen" w:cstheme="minorHAnsi"/>
          </w:rPr>
          <w:t xml:space="preserve">„ქვევრის ღვინის დაყენების უძველესი ქართული ტრადიციული მეთოდი“-ს ნომინაციით </w:t>
        </w:r>
      </w:ins>
      <w:ins w:id="105" w:author="Rusudan Mirzikashvili" w:date="2017-09-07T17:51:00Z">
        <w:r>
          <w:rPr>
            <w:rFonts w:ascii="Sylfaen" w:hAnsi="Sylfaen" w:cstheme="minorHAnsi"/>
          </w:rPr>
          <w:t>იუნესკოს წინაშე აღებული ვალდებულებების შესრულება</w:t>
        </w:r>
      </w:ins>
    </w:p>
    <w:p w14:paraId="09E78A11" w14:textId="77777777" w:rsidR="00E36E40" w:rsidRPr="0088176D" w:rsidRDefault="009477A6">
      <w:pPr>
        <w:pStyle w:val="Normal1"/>
        <w:numPr>
          <w:ilvl w:val="0"/>
          <w:numId w:val="8"/>
        </w:numPr>
        <w:spacing w:after="0"/>
        <w:contextualSpacing/>
        <w:jc w:val="both"/>
        <w:rPr>
          <w:rFonts w:ascii="Sylfaen" w:hAnsi="Sylfaen" w:cstheme="minorHAnsi"/>
        </w:rPr>
      </w:pPr>
      <w:r w:rsidRPr="0088176D">
        <w:rPr>
          <w:rFonts w:ascii="Sylfaen" w:eastAsia="Arial Unicode MS" w:hAnsi="Sylfaen" w:cstheme="minorHAnsi"/>
        </w:rPr>
        <w:t>ვაზის თანამედროვე სანერგე მეურნოებების შექმნა;</w:t>
      </w:r>
    </w:p>
    <w:p w14:paraId="12A85537" w14:textId="77777777" w:rsidR="00E36E40" w:rsidRPr="0088176D" w:rsidRDefault="009477A6">
      <w:pPr>
        <w:pStyle w:val="Normal1"/>
        <w:numPr>
          <w:ilvl w:val="0"/>
          <w:numId w:val="8"/>
        </w:numPr>
        <w:spacing w:after="0"/>
        <w:contextualSpacing/>
        <w:jc w:val="both"/>
        <w:rPr>
          <w:rFonts w:ascii="Sylfaen" w:hAnsi="Sylfaen" w:cstheme="minorHAnsi"/>
        </w:rPr>
      </w:pPr>
      <w:r w:rsidRPr="0088176D">
        <w:rPr>
          <w:rFonts w:ascii="Sylfaen" w:eastAsia="Arial Unicode MS" w:hAnsi="Sylfaen" w:cstheme="minorHAnsi"/>
        </w:rPr>
        <w:t xml:space="preserve">უნიკალური ვაზის ჯიშების გავრცელების ხელშეწყობა სახელმწიფოს </w:t>
      </w:r>
      <w:r w:rsidR="00790A5C">
        <w:rPr>
          <w:rFonts w:ascii="Sylfaen" w:eastAsia="Arial Unicode MS" w:hAnsi="Sylfaen" w:cstheme="minorHAnsi"/>
        </w:rPr>
        <w:t>მხარდაჭერი</w:t>
      </w:r>
      <w:r w:rsidRPr="0088176D">
        <w:rPr>
          <w:rFonts w:ascii="Sylfaen" w:eastAsia="Arial Unicode MS" w:hAnsi="Sylfaen" w:cstheme="minorHAnsi"/>
        </w:rPr>
        <w:t>თ</w:t>
      </w:r>
      <w:r w:rsidR="00FD6A0E">
        <w:rPr>
          <w:rFonts w:ascii="Sylfaen" w:eastAsia="Arial Unicode MS" w:hAnsi="Sylfaen" w:cstheme="minorHAnsi"/>
        </w:rPr>
        <w:t>;</w:t>
      </w:r>
      <w:r w:rsidRPr="0088176D">
        <w:rPr>
          <w:rFonts w:ascii="Sylfaen" w:eastAsia="Arial Unicode MS" w:hAnsi="Sylfaen" w:cstheme="minorHAnsi"/>
        </w:rPr>
        <w:t xml:space="preserve"> </w:t>
      </w:r>
    </w:p>
    <w:p w14:paraId="5ED9EACE" w14:textId="77777777" w:rsidR="00E36E40" w:rsidRPr="0088176D" w:rsidRDefault="009477A6">
      <w:pPr>
        <w:pStyle w:val="Normal1"/>
        <w:numPr>
          <w:ilvl w:val="0"/>
          <w:numId w:val="8"/>
        </w:numPr>
        <w:spacing w:after="0"/>
        <w:contextualSpacing/>
        <w:jc w:val="both"/>
        <w:rPr>
          <w:rFonts w:ascii="Sylfaen" w:hAnsi="Sylfaen" w:cstheme="minorHAnsi"/>
        </w:rPr>
      </w:pPr>
      <w:r w:rsidRPr="0088176D">
        <w:rPr>
          <w:rFonts w:ascii="Sylfaen" w:eastAsia="Arial Unicode MS" w:hAnsi="Sylfaen" w:cstheme="minorHAnsi"/>
        </w:rPr>
        <w:t>ირიგაციის სისტემების რეაბილიტაცია;</w:t>
      </w:r>
    </w:p>
    <w:p w14:paraId="6911DA25" w14:textId="77777777" w:rsidR="00E36E40" w:rsidRPr="0088176D" w:rsidRDefault="009477A6">
      <w:pPr>
        <w:pStyle w:val="Normal1"/>
        <w:numPr>
          <w:ilvl w:val="0"/>
          <w:numId w:val="8"/>
        </w:numPr>
        <w:contextualSpacing/>
        <w:jc w:val="both"/>
        <w:rPr>
          <w:rFonts w:ascii="Sylfaen" w:hAnsi="Sylfaen" w:cstheme="minorHAnsi"/>
        </w:rPr>
      </w:pPr>
      <w:r w:rsidRPr="0088176D">
        <w:rPr>
          <w:rFonts w:ascii="Sylfaen" w:eastAsia="Arial Unicode MS" w:hAnsi="Sylfaen" w:cstheme="minorHAnsi"/>
        </w:rPr>
        <w:t>კოოპერაცი</w:t>
      </w:r>
      <w:r w:rsidR="00FD6A0E">
        <w:rPr>
          <w:rFonts w:ascii="Sylfaen" w:eastAsia="Arial Unicode MS" w:hAnsi="Sylfaen" w:cstheme="minorHAnsi"/>
        </w:rPr>
        <w:t xml:space="preserve">ული მოძრაობის </w:t>
      </w:r>
      <w:r w:rsidR="00790A5C">
        <w:rPr>
          <w:rFonts w:ascii="Sylfaen" w:eastAsia="Arial Unicode MS" w:hAnsi="Sylfaen" w:cstheme="minorHAnsi"/>
        </w:rPr>
        <w:t>გაფართო</w:t>
      </w:r>
      <w:r w:rsidR="00FD6A0E">
        <w:rPr>
          <w:rFonts w:ascii="Sylfaen" w:eastAsia="Arial Unicode MS" w:hAnsi="Sylfaen" w:cstheme="minorHAnsi"/>
        </w:rPr>
        <w:t>ება.</w:t>
      </w:r>
      <w:r w:rsidRPr="0088176D">
        <w:rPr>
          <w:rFonts w:ascii="Sylfaen" w:eastAsia="Arial Unicode MS" w:hAnsi="Sylfaen" w:cstheme="minorHAnsi"/>
        </w:rPr>
        <w:t xml:space="preserve"> </w:t>
      </w:r>
    </w:p>
    <w:p w14:paraId="6CEA9A33" w14:textId="77777777" w:rsidR="00E36E40" w:rsidRPr="0088176D" w:rsidRDefault="00E36E40">
      <w:pPr>
        <w:pStyle w:val="Normal1"/>
        <w:ind w:left="360"/>
        <w:jc w:val="both"/>
        <w:rPr>
          <w:rFonts w:ascii="Sylfaen" w:eastAsia="Merriweather" w:hAnsi="Sylfaen" w:cstheme="minorHAnsi"/>
        </w:rPr>
      </w:pPr>
    </w:p>
    <w:p w14:paraId="7F2A91C8" w14:textId="77777777" w:rsidR="00E36E40" w:rsidRPr="0088176D" w:rsidRDefault="009477A6">
      <w:pPr>
        <w:pStyle w:val="Normal1"/>
        <w:jc w:val="both"/>
        <w:rPr>
          <w:rFonts w:ascii="Sylfaen" w:eastAsia="Merriweather" w:hAnsi="Sylfaen" w:cstheme="minorHAnsi"/>
          <w:b/>
          <w:color w:val="1F497D"/>
          <w:sz w:val="24"/>
          <w:szCs w:val="24"/>
          <w:u w:val="single"/>
        </w:rPr>
      </w:pPr>
      <w:r w:rsidRPr="0088176D">
        <w:rPr>
          <w:rFonts w:ascii="Sylfaen" w:eastAsia="Arial Unicode MS" w:hAnsi="Sylfaen" w:cstheme="minorHAnsi"/>
          <w:b/>
          <w:color w:val="1F497D"/>
          <w:sz w:val="24"/>
          <w:szCs w:val="24"/>
          <w:u w:val="single"/>
        </w:rPr>
        <w:t>განათლება/შრომის ბაზარი</w:t>
      </w:r>
    </w:p>
    <w:p w14:paraId="1F279E38" w14:textId="34FE3491" w:rsidR="00E36E40" w:rsidRPr="0016362C" w:rsidRDefault="009477A6">
      <w:pPr>
        <w:pStyle w:val="Normal1"/>
        <w:spacing w:after="160"/>
        <w:jc w:val="both"/>
        <w:rPr>
          <w:rFonts w:ascii="Sylfaen" w:eastAsia="Merriweather" w:hAnsi="Sylfaen" w:cstheme="minorHAnsi"/>
        </w:rPr>
      </w:pPr>
      <w:r w:rsidRPr="0088176D">
        <w:rPr>
          <w:rFonts w:ascii="Sylfaen" w:eastAsia="Arial Unicode MS" w:hAnsi="Sylfaen" w:cstheme="minorHAnsi"/>
          <w:highlight w:val="white"/>
        </w:rPr>
        <w:t xml:space="preserve">სოფლის მეურნეობისა და ტურიზმის განვითარება </w:t>
      </w:r>
      <w:del w:id="106" w:author="Rusudan Mirzikashvili" w:date="2017-09-07T17:52:00Z">
        <w:r w:rsidRPr="0088176D" w:rsidDel="00311314">
          <w:rPr>
            <w:rFonts w:ascii="Sylfaen" w:eastAsia="Arial Unicode MS" w:hAnsi="Sylfaen" w:cstheme="minorHAnsi"/>
            <w:highlight w:val="white"/>
          </w:rPr>
          <w:delText>თავისთავად გამოიწვევს</w:delText>
        </w:r>
      </w:del>
      <w:ins w:id="107" w:author="Rusudan Mirzikashvili" w:date="2017-09-07T17:53:00Z">
        <w:r w:rsidR="00311314">
          <w:rPr>
            <w:rFonts w:ascii="Sylfaen" w:eastAsia="Arial Unicode MS" w:hAnsi="Sylfaen" w:cstheme="minorHAnsi"/>
            <w:highlight w:val="white"/>
          </w:rPr>
          <w:t xml:space="preserve"> </w:t>
        </w:r>
      </w:ins>
      <w:ins w:id="108" w:author="Rusudan Mirzikashvili" w:date="2017-09-07T17:52:00Z">
        <w:r w:rsidR="00311314">
          <w:rPr>
            <w:rFonts w:ascii="Sylfaen" w:eastAsia="Arial Unicode MS" w:hAnsi="Sylfaen" w:cstheme="minorHAnsi"/>
            <w:highlight w:val="white"/>
          </w:rPr>
          <w:t>მოითხოვს</w:t>
        </w:r>
      </w:ins>
      <w:r w:rsidRPr="0088176D">
        <w:rPr>
          <w:rFonts w:ascii="Sylfaen" w:eastAsia="Arial Unicode MS" w:hAnsi="Sylfaen" w:cstheme="minorHAnsi"/>
          <w:highlight w:val="white"/>
        </w:rPr>
        <w:t xml:space="preserve"> ამ </w:t>
      </w:r>
      <w:r w:rsidR="00790A5C">
        <w:rPr>
          <w:rFonts w:ascii="Sylfaen" w:eastAsia="Arial Unicode MS" w:hAnsi="Sylfaen" w:cstheme="minorHAnsi"/>
          <w:highlight w:val="white"/>
        </w:rPr>
        <w:t xml:space="preserve">დარგებში </w:t>
      </w:r>
      <w:r w:rsidR="00B2528F">
        <w:rPr>
          <w:rFonts w:ascii="Sylfaen" w:eastAsia="Arial Unicode MS" w:hAnsi="Sylfaen" w:cstheme="minorHAnsi"/>
          <w:highlight w:val="white"/>
        </w:rPr>
        <w:t>მომუშავე</w:t>
      </w:r>
      <w:r w:rsidRPr="0088176D">
        <w:rPr>
          <w:rFonts w:ascii="Sylfaen" w:eastAsia="Arial Unicode MS" w:hAnsi="Sylfaen" w:cstheme="minorHAnsi"/>
          <w:highlight w:val="white"/>
        </w:rPr>
        <w:t xml:space="preserve"> კომპეტენტურ </w:t>
      </w:r>
      <w:r w:rsidR="00FD6A0E">
        <w:rPr>
          <w:rFonts w:ascii="Sylfaen" w:eastAsia="Arial Unicode MS" w:hAnsi="Sylfaen" w:cstheme="minorHAnsi"/>
          <w:highlight w:val="white"/>
        </w:rPr>
        <w:t>სპეციალისტებ</w:t>
      </w:r>
      <w:ins w:id="109" w:author="Rusudan Mirzikashvili" w:date="2017-09-07T17:53:00Z">
        <w:r w:rsidR="00311314">
          <w:rPr>
            <w:rFonts w:ascii="Sylfaen" w:eastAsia="Arial Unicode MS" w:hAnsi="Sylfaen" w:cstheme="minorHAnsi"/>
            <w:highlight w:val="white"/>
          </w:rPr>
          <w:t xml:space="preserve">ს </w:t>
        </w:r>
      </w:ins>
      <w:del w:id="110" w:author="Rusudan Mirzikashvili" w:date="2017-09-07T17:53:00Z">
        <w:r w:rsidR="00FD6A0E" w:rsidDel="00311314">
          <w:rPr>
            <w:rFonts w:ascii="Sylfaen" w:eastAsia="Arial Unicode MS" w:hAnsi="Sylfaen" w:cstheme="minorHAnsi"/>
            <w:highlight w:val="white"/>
          </w:rPr>
          <w:delText xml:space="preserve">ზე </w:delText>
        </w:r>
        <w:r w:rsidR="00B2528F" w:rsidDel="00311314">
          <w:rPr>
            <w:rFonts w:ascii="Sylfaen" w:eastAsia="Arial Unicode MS" w:hAnsi="Sylfaen" w:cstheme="minorHAnsi"/>
            <w:highlight w:val="white"/>
          </w:rPr>
          <w:delText>მოთხ</w:delText>
        </w:r>
        <w:r w:rsidR="006D54D9" w:rsidDel="00311314">
          <w:rPr>
            <w:rFonts w:ascii="Sylfaen" w:eastAsia="Arial Unicode MS" w:hAnsi="Sylfaen" w:cstheme="minorHAnsi"/>
            <w:highlight w:val="white"/>
          </w:rPr>
          <w:delText>ოვნის ზრდას</w:delText>
        </w:r>
      </w:del>
      <w:r w:rsidRPr="0088176D">
        <w:rPr>
          <w:rFonts w:ascii="Sylfaen" w:eastAsia="Arial Unicode MS" w:hAnsi="Sylfaen" w:cstheme="minorHAnsi"/>
          <w:highlight w:val="white"/>
        </w:rPr>
        <w:t>.  კახეთში შრომის ბაზარზე ყველაზე მოთხოვნადი პროფესიები</w:t>
      </w:r>
      <w:r w:rsidR="00FD6A0E">
        <w:rPr>
          <w:rFonts w:ascii="Sylfaen" w:eastAsia="Arial Unicode MS" w:hAnsi="Sylfaen" w:cstheme="minorHAnsi"/>
          <w:highlight w:val="white"/>
        </w:rPr>
        <w:t>ა,</w:t>
      </w:r>
      <w:r w:rsidRPr="0088176D">
        <w:rPr>
          <w:rFonts w:ascii="Sylfaen" w:eastAsia="Arial Unicode MS" w:hAnsi="Sylfaen" w:cstheme="minorHAnsi"/>
          <w:highlight w:val="white"/>
        </w:rPr>
        <w:t xml:space="preserve"> </w:t>
      </w:r>
      <w:r w:rsidRPr="0088176D">
        <w:rPr>
          <w:rFonts w:ascii="Sylfaen" w:eastAsia="Arial Unicode MS" w:hAnsi="Sylfaen" w:cstheme="minorHAnsi"/>
        </w:rPr>
        <w:t>ტურიზმის სფეროში: გიდი, სასტუმროს ადმინისტრატორი, მზარეული, მიმტანი;  სამედიცინო ტურიზმში: ექთანი;  ღვინის ტურიზმში: მეღვინე, სომელიე;  სოფლის მეურნეობაში: აგრონომი, მევენახე, ვეტერინარი, მექ</w:t>
      </w:r>
      <w:ins w:id="111" w:author="Shorena Tsitsagi" w:date="2017-09-06T11:33:00Z">
        <w:r w:rsidR="00941045">
          <w:rPr>
            <w:rFonts w:ascii="Sylfaen" w:eastAsia="Arial Unicode MS" w:hAnsi="Sylfaen" w:cstheme="minorHAnsi"/>
          </w:rPr>
          <w:t>ა</w:t>
        </w:r>
      </w:ins>
      <w:r w:rsidRPr="0088176D">
        <w:rPr>
          <w:rFonts w:ascii="Sylfaen" w:eastAsia="Arial Unicode MS" w:hAnsi="Sylfaen" w:cstheme="minorHAnsi"/>
        </w:rPr>
        <w:t>ნიზატორი</w:t>
      </w:r>
      <w:r w:rsidR="00FD6A0E">
        <w:rPr>
          <w:rFonts w:ascii="Sylfaen" w:eastAsia="Arial Unicode MS" w:hAnsi="Sylfaen" w:cstheme="minorHAnsi"/>
        </w:rPr>
        <w:t xml:space="preserve">; სამშენებლო და საგზაო </w:t>
      </w:r>
      <w:r w:rsidR="00AC72C5">
        <w:rPr>
          <w:rFonts w:ascii="Sylfaen" w:eastAsia="Arial Unicode MS" w:hAnsi="Sylfaen" w:cstheme="minorHAnsi"/>
        </w:rPr>
        <w:t>ინფრასტრუქტურის მოწესრიგებისთვის</w:t>
      </w:r>
      <w:r w:rsidR="00FD6A0E">
        <w:rPr>
          <w:rFonts w:ascii="Sylfaen" w:eastAsia="Arial Unicode MS" w:hAnsi="Sylfaen" w:cstheme="minorHAnsi"/>
        </w:rPr>
        <w:t xml:space="preserve"> </w:t>
      </w:r>
      <w:r w:rsidR="00AC72C5">
        <w:rPr>
          <w:rFonts w:ascii="Sylfaen" w:eastAsia="Arial Unicode MS" w:hAnsi="Sylfaen" w:cstheme="minorHAnsi"/>
        </w:rPr>
        <w:t>საჭირო</w:t>
      </w:r>
      <w:r w:rsidR="00FD6A0E">
        <w:rPr>
          <w:rFonts w:ascii="Sylfaen" w:eastAsia="Arial Unicode MS" w:hAnsi="Sylfaen" w:cstheme="minorHAnsi"/>
        </w:rPr>
        <w:t xml:space="preserve"> სპეციალისტები </w:t>
      </w:r>
      <w:ins w:id="112" w:author="Shorena Tsitsagi" w:date="2017-09-07T09:35:00Z">
        <w:r w:rsidR="0016362C">
          <w:rPr>
            <w:rFonts w:ascii="Sylfaen" w:eastAsia="Arial Unicode MS" w:hAnsi="Sylfaen" w:cstheme="minorHAnsi"/>
          </w:rPr>
          <w:t xml:space="preserve">(მათ </w:t>
        </w:r>
        <w:r w:rsidR="0016362C">
          <w:rPr>
            <w:rFonts w:ascii="Sylfaen" w:eastAsia="Arial Unicode MS" w:hAnsi="Sylfaen" w:cstheme="minorHAnsi"/>
          </w:rPr>
          <w:lastRenderedPageBreak/>
          <w:t>შორის, ლანდშაფტისა და სივრცი</w:t>
        </w:r>
      </w:ins>
      <w:ins w:id="113" w:author="Rusudan Mirzikashvili" w:date="2017-09-07T17:53:00Z">
        <w:r w:rsidR="00311314">
          <w:rPr>
            <w:rFonts w:ascii="Sylfaen" w:eastAsia="Arial Unicode MS" w:hAnsi="Sylfaen" w:cstheme="minorHAnsi"/>
          </w:rPr>
          <w:t>თი დაგეგმვის სპეციალისტები</w:t>
        </w:r>
      </w:ins>
      <w:ins w:id="114" w:author="Shorena Tsitsagi" w:date="2017-09-07T09:35:00Z">
        <w:del w:id="115" w:author="Rusudan Mirzikashvili" w:date="2017-09-07T17:53:00Z">
          <w:r w:rsidR="0016362C" w:rsidDel="00311314">
            <w:rPr>
              <w:rFonts w:ascii="Sylfaen" w:eastAsia="Arial Unicode MS" w:hAnsi="Sylfaen" w:cstheme="minorHAnsi"/>
            </w:rPr>
            <w:delText>ს დიზაინერი</w:delText>
          </w:r>
        </w:del>
      </w:ins>
      <w:ins w:id="116" w:author="Shorena Tsitsagi" w:date="2017-09-07T09:36:00Z">
        <w:del w:id="117" w:author="Rusudan Mirzikashvili" w:date="2017-09-07T17:53:00Z">
          <w:r w:rsidR="0016362C" w:rsidDel="00311314">
            <w:rPr>
              <w:rFonts w:ascii="Sylfaen" w:eastAsia="Arial Unicode MS" w:hAnsi="Sylfaen" w:cstheme="minorHAnsi"/>
            </w:rPr>
            <w:delText>)</w:delText>
          </w:r>
        </w:del>
      </w:ins>
      <w:ins w:id="118" w:author="Shorena Tsitsagi" w:date="2017-09-07T09:35:00Z">
        <w:r w:rsidR="0016362C">
          <w:rPr>
            <w:rFonts w:ascii="Sylfaen" w:eastAsia="Arial Unicode MS" w:hAnsi="Sylfaen" w:cstheme="minorHAnsi"/>
          </w:rPr>
          <w:t xml:space="preserve">  </w:t>
        </w:r>
      </w:ins>
      <w:r w:rsidR="00FD6A0E">
        <w:rPr>
          <w:rFonts w:ascii="Sylfaen" w:eastAsia="Arial Unicode MS" w:hAnsi="Sylfaen" w:cstheme="minorHAnsi"/>
        </w:rPr>
        <w:t>და ტექნიკური პერსონალი</w:t>
      </w:r>
      <w:ins w:id="119" w:author="Shorena Tsitsagi" w:date="2017-09-07T09:34:00Z">
        <w:r w:rsidR="0016362C">
          <w:rPr>
            <w:rFonts w:ascii="Sylfaen" w:eastAsia="Arial Unicode MS" w:hAnsi="Sylfaen" w:cstheme="minorHAnsi"/>
          </w:rPr>
          <w:t xml:space="preserve"> </w:t>
        </w:r>
      </w:ins>
      <w:del w:id="120" w:author="Shorena Tsitsagi" w:date="2017-09-07T09:35:00Z">
        <w:r w:rsidR="00E71993" w:rsidDel="0016362C">
          <w:rPr>
            <w:rFonts w:ascii="Sylfaen" w:eastAsia="Arial Unicode MS" w:hAnsi="Sylfaen" w:cstheme="minorHAnsi"/>
          </w:rPr>
          <w:delText>.</w:delText>
        </w:r>
      </w:del>
    </w:p>
    <w:p w14:paraId="4DED87DC" w14:textId="77777777" w:rsidR="001626DD" w:rsidRDefault="009477A6">
      <w:pPr>
        <w:pStyle w:val="Normal1"/>
        <w:jc w:val="both"/>
        <w:rPr>
          <w:ins w:id="121" w:author="Shorena Tsitsagi" w:date="2017-09-07T09:58:00Z"/>
          <w:rFonts w:ascii="Sylfaen" w:eastAsia="Arial Unicode MS" w:hAnsi="Sylfaen" w:cstheme="minorHAnsi"/>
        </w:rPr>
      </w:pPr>
      <w:r w:rsidRPr="0088176D">
        <w:rPr>
          <w:rFonts w:ascii="Sylfaen" w:eastAsia="Arial Unicode MS" w:hAnsi="Sylfaen" w:cstheme="minorHAnsi"/>
          <w:highlight w:val="white"/>
        </w:rPr>
        <w:t xml:space="preserve">საჭიროა </w:t>
      </w:r>
      <w:ins w:id="122" w:author="Shorena Tsitsagi" w:date="2017-09-07T09:58:00Z">
        <w:r w:rsidR="001626DD">
          <w:rPr>
            <w:rFonts w:ascii="Sylfaen" w:eastAsia="Arial Unicode MS" w:hAnsi="Sylfaen" w:cstheme="minorHAnsi"/>
          </w:rPr>
          <w:t>:</w:t>
        </w:r>
      </w:ins>
    </w:p>
    <w:p w14:paraId="2C81E1A2" w14:textId="77777777" w:rsidR="001626DD" w:rsidRDefault="009477A6">
      <w:pPr>
        <w:pStyle w:val="Normal1"/>
        <w:numPr>
          <w:ilvl w:val="0"/>
          <w:numId w:val="14"/>
        </w:numPr>
        <w:jc w:val="both"/>
        <w:rPr>
          <w:ins w:id="123" w:author="Shorena Tsitsagi" w:date="2017-09-07T09:58:00Z"/>
          <w:rFonts w:ascii="Sylfaen" w:eastAsia="Arial Unicode MS" w:hAnsi="Sylfaen" w:cstheme="minorHAnsi"/>
        </w:rPr>
        <w:pPrChange w:id="124" w:author="Shorena Tsitsagi" w:date="2017-09-07T09:58:00Z">
          <w:pPr>
            <w:pStyle w:val="Normal1"/>
            <w:jc w:val="both"/>
          </w:pPr>
        </w:pPrChange>
      </w:pPr>
      <w:r w:rsidRPr="0088176D">
        <w:rPr>
          <w:rFonts w:ascii="Sylfaen" w:eastAsia="Arial Unicode MS" w:hAnsi="Sylfaen" w:cstheme="minorHAnsi"/>
        </w:rPr>
        <w:t xml:space="preserve">თელავის სახელმწიფო უნივერსიტეტის  ფუნქციის  ზრდა და </w:t>
      </w:r>
      <w:r w:rsidR="00FD6A0E">
        <w:rPr>
          <w:rFonts w:ascii="Sylfaen" w:eastAsia="Arial Unicode MS" w:hAnsi="Sylfaen" w:cstheme="minorHAnsi"/>
        </w:rPr>
        <w:t xml:space="preserve"> მის ბაზაზე მევენახეობის</w:t>
      </w:r>
      <w:r w:rsidR="00AC72C5">
        <w:rPr>
          <w:rFonts w:ascii="Sylfaen" w:eastAsia="Arial Unicode MS" w:hAnsi="Sylfaen" w:cstheme="minorHAnsi"/>
        </w:rPr>
        <w:t>ა</w:t>
      </w:r>
      <w:r w:rsidR="00FD6A0E">
        <w:rPr>
          <w:rFonts w:ascii="Sylfaen" w:eastAsia="Arial Unicode MS" w:hAnsi="Sylfaen" w:cstheme="minorHAnsi"/>
        </w:rPr>
        <w:t xml:space="preserve"> და მეღვინეობის საკვლევი და სასწავლო  მძლავრი ცენტრის შექმნა. </w:t>
      </w:r>
    </w:p>
    <w:p w14:paraId="0DB9CE1C" w14:textId="77777777" w:rsidR="001626DD" w:rsidRDefault="001626DD">
      <w:pPr>
        <w:pStyle w:val="Normal1"/>
        <w:numPr>
          <w:ilvl w:val="0"/>
          <w:numId w:val="14"/>
        </w:numPr>
        <w:jc w:val="both"/>
        <w:rPr>
          <w:ins w:id="125" w:author="Shorena Tsitsagi" w:date="2017-09-07T09:59:00Z"/>
          <w:rFonts w:ascii="Sylfaen" w:eastAsia="Arial Unicode MS" w:hAnsi="Sylfaen" w:cstheme="minorHAnsi"/>
        </w:rPr>
        <w:pPrChange w:id="126" w:author="Shorena Tsitsagi" w:date="2017-09-07T09:58:00Z">
          <w:pPr>
            <w:pStyle w:val="Normal1"/>
            <w:jc w:val="both"/>
          </w:pPr>
        </w:pPrChange>
      </w:pPr>
      <w:ins w:id="127" w:author="Shorena Tsitsagi" w:date="2017-09-07T09:58:00Z">
        <w:r>
          <w:rPr>
            <w:rFonts w:ascii="Sylfaen" w:eastAsia="Arial Unicode MS" w:hAnsi="Sylfaen" w:cstheme="minorHAnsi"/>
          </w:rPr>
          <w:t>-</w:t>
        </w:r>
      </w:ins>
      <w:del w:id="128" w:author="Shorena Tsitsagi" w:date="2017-09-07T09:58:00Z">
        <w:r w:rsidR="00FD6A0E" w:rsidDel="001626DD">
          <w:rPr>
            <w:rFonts w:ascii="Sylfaen" w:eastAsia="Arial Unicode MS" w:hAnsi="Sylfaen" w:cstheme="minorHAnsi"/>
          </w:rPr>
          <w:delText xml:space="preserve">ასევე, </w:delText>
        </w:r>
      </w:del>
      <w:r w:rsidR="009477A6" w:rsidRPr="0088176D">
        <w:rPr>
          <w:rFonts w:ascii="Sylfaen" w:eastAsia="Arial Unicode MS" w:hAnsi="Sylfaen" w:cstheme="minorHAnsi"/>
          <w:highlight w:val="white"/>
        </w:rPr>
        <w:t xml:space="preserve">რეგიონში მოქმედი </w:t>
      </w:r>
      <w:r w:rsidR="009477A6" w:rsidRPr="0088176D">
        <w:rPr>
          <w:rFonts w:ascii="Sylfaen" w:eastAsia="Arial Unicode MS" w:hAnsi="Sylfaen" w:cstheme="minorHAnsi"/>
        </w:rPr>
        <w:t xml:space="preserve"> 2 პროფესიული კოლეჯის</w:t>
      </w:r>
      <w:r w:rsidR="00AC72C5">
        <w:rPr>
          <w:rFonts w:ascii="Sylfaen" w:eastAsia="Arial Unicode MS" w:hAnsi="Sylfaen" w:cstheme="minorHAnsi"/>
        </w:rPr>
        <w:t xml:space="preserve">  - </w:t>
      </w:r>
      <w:r w:rsidR="009477A6" w:rsidRPr="0088176D">
        <w:rPr>
          <w:rFonts w:ascii="Sylfaen" w:eastAsia="Arial Unicode MS" w:hAnsi="Sylfaen" w:cstheme="minorHAnsi"/>
        </w:rPr>
        <w:t>„პრესტიჟი</w:t>
      </w:r>
      <w:r w:rsidR="00AC72C5">
        <w:rPr>
          <w:rFonts w:ascii="Sylfaen" w:eastAsia="Arial Unicode MS" w:hAnsi="Sylfaen" w:cstheme="minorHAnsi"/>
        </w:rPr>
        <w:t>“-სა (</w:t>
      </w:r>
      <w:r w:rsidR="009477A6" w:rsidRPr="0088176D">
        <w:rPr>
          <w:rFonts w:ascii="Sylfaen" w:eastAsia="Arial Unicode MS" w:hAnsi="Sylfaen" w:cstheme="minorHAnsi"/>
        </w:rPr>
        <w:t xml:space="preserve">ქ.თელავი) და „აისი“ </w:t>
      </w:r>
      <w:r w:rsidR="00AC72C5">
        <w:rPr>
          <w:rFonts w:ascii="Sylfaen" w:eastAsia="Arial Unicode MS" w:hAnsi="Sylfaen" w:cstheme="minorHAnsi"/>
        </w:rPr>
        <w:t xml:space="preserve">-ს </w:t>
      </w:r>
      <w:r w:rsidR="009477A6" w:rsidRPr="0088176D">
        <w:rPr>
          <w:rFonts w:ascii="Sylfaen" w:eastAsia="Arial Unicode MS" w:hAnsi="Sylfaen" w:cstheme="minorHAnsi"/>
        </w:rPr>
        <w:t xml:space="preserve">(სოფ.კაჭრეთი)  </w:t>
      </w:r>
      <w:r w:rsidR="00AC72C5">
        <w:rPr>
          <w:rFonts w:ascii="Sylfaen" w:eastAsia="Arial Unicode MS" w:hAnsi="Sylfaen" w:cstheme="minorHAnsi"/>
        </w:rPr>
        <w:t xml:space="preserve">განვითარება, </w:t>
      </w:r>
      <w:r w:rsidR="009477A6" w:rsidRPr="0088176D">
        <w:rPr>
          <w:rFonts w:ascii="Sylfaen" w:eastAsia="Arial Unicode MS" w:hAnsi="Sylfaen" w:cstheme="minorHAnsi"/>
        </w:rPr>
        <w:t xml:space="preserve">პოპულარიზაცია, იყალთოს ქვევრის აკადემიის, ტექნოპარკისა და მსგავსი ინოვაციური სასწავლო ცენტრების მხარდაჭერა. </w:t>
      </w:r>
    </w:p>
    <w:p w14:paraId="2C24BBE0" w14:textId="77777777" w:rsidR="00E36E40" w:rsidRPr="001626DD" w:rsidRDefault="00147A60">
      <w:pPr>
        <w:pStyle w:val="Normal1"/>
        <w:numPr>
          <w:ilvl w:val="0"/>
          <w:numId w:val="14"/>
        </w:numPr>
        <w:jc w:val="both"/>
        <w:rPr>
          <w:rFonts w:ascii="Sylfaen" w:eastAsia="Arial Unicode MS" w:hAnsi="Sylfaen" w:cstheme="minorHAnsi"/>
          <w:rPrChange w:id="129" w:author="Shorena Tsitsagi" w:date="2017-09-07T09:58:00Z">
            <w:rPr>
              <w:rFonts w:ascii="Sylfaen" w:eastAsia="Merriweather" w:hAnsi="Sylfaen" w:cstheme="minorHAnsi"/>
            </w:rPr>
          </w:rPrChange>
        </w:rPr>
        <w:pPrChange w:id="130" w:author="Shorena Tsitsagi" w:date="2017-09-07T09:58:00Z">
          <w:pPr>
            <w:pStyle w:val="Normal1"/>
            <w:jc w:val="both"/>
          </w:pPr>
        </w:pPrChange>
      </w:pPr>
      <w:ins w:id="131" w:author="Shorena Tsitsagi" w:date="2017-09-07T09:54:00Z">
        <w:r w:rsidRPr="001626DD">
          <w:rPr>
            <w:rFonts w:ascii="Sylfaen" w:eastAsia="Arial Unicode MS" w:hAnsi="Sylfaen" w:cstheme="minorHAnsi"/>
          </w:rPr>
          <w:t>რეგიონში შემოქმედებითი</w:t>
        </w:r>
        <w:r w:rsidRPr="00F93266">
          <w:rPr>
            <w:rFonts w:ascii="Sylfaen" w:eastAsia="Arial Unicode MS" w:hAnsi="Sylfaen" w:cstheme="minorHAnsi"/>
          </w:rPr>
          <w:t xml:space="preserve"> და </w:t>
        </w:r>
        <w:r w:rsidRPr="00173E60">
          <w:rPr>
            <w:rFonts w:ascii="Sylfaen" w:eastAsia="Arial Unicode MS" w:hAnsi="Sylfaen" w:cstheme="minorHAnsi"/>
          </w:rPr>
          <w:t xml:space="preserve">კულტურული </w:t>
        </w:r>
        <w:r w:rsidRPr="001626DD">
          <w:rPr>
            <w:rFonts w:ascii="Sylfaen" w:eastAsia="Arial Unicode MS" w:hAnsi="Sylfaen" w:cstheme="minorHAnsi"/>
          </w:rPr>
          <w:t xml:space="preserve">ინდუსტრიების განვითარების ხელშეწყობის მიზნით, </w:t>
        </w:r>
      </w:ins>
      <w:ins w:id="132" w:author="Shorena Tsitsagi" w:date="2017-09-07T09:55:00Z">
        <w:r w:rsidRPr="001626DD">
          <w:rPr>
            <w:rFonts w:ascii="Sylfaen" w:eastAsia="Arial Unicode MS" w:hAnsi="Sylfaen" w:cstheme="minorHAnsi"/>
          </w:rPr>
          <w:t xml:space="preserve">სკოლისგარეშე </w:t>
        </w:r>
      </w:ins>
      <w:ins w:id="133" w:author="Shorena Tsitsagi" w:date="2017-09-07T09:54:00Z">
        <w:r w:rsidRPr="001626DD">
          <w:rPr>
            <w:rFonts w:ascii="Sylfaen" w:eastAsia="Arial Unicode MS" w:hAnsi="Sylfaen" w:cstheme="minorHAnsi"/>
          </w:rPr>
          <w:t xml:space="preserve">სახელოვნებო </w:t>
        </w:r>
      </w:ins>
      <w:ins w:id="134" w:author="Shorena Tsitsagi" w:date="2017-09-07T09:55:00Z">
        <w:r w:rsidRPr="001626DD">
          <w:rPr>
            <w:rFonts w:ascii="Sylfaen" w:eastAsia="Arial Unicode MS" w:hAnsi="Sylfaen" w:cstheme="minorHAnsi"/>
          </w:rPr>
          <w:t xml:space="preserve">და </w:t>
        </w:r>
      </w:ins>
      <w:ins w:id="135" w:author="Shorena Tsitsagi" w:date="2017-09-07T09:54:00Z">
        <w:r w:rsidRPr="001626DD">
          <w:rPr>
            <w:rFonts w:ascii="Sylfaen" w:eastAsia="Arial Unicode MS" w:hAnsi="Sylfaen" w:cstheme="minorHAnsi"/>
          </w:rPr>
          <w:t xml:space="preserve">პროფესიული სასწავლებლების კონცეფციების რეფორმირება და განვითარება. </w:t>
        </w:r>
      </w:ins>
    </w:p>
    <w:p w14:paraId="18484097" w14:textId="77777777" w:rsidR="00E36E40" w:rsidRPr="0088176D" w:rsidRDefault="009477A6">
      <w:pPr>
        <w:pStyle w:val="Normal1"/>
        <w:spacing w:after="160"/>
        <w:jc w:val="both"/>
        <w:rPr>
          <w:rFonts w:ascii="Sylfaen" w:eastAsia="Merriweather" w:hAnsi="Sylfaen" w:cstheme="minorHAnsi"/>
          <w:i/>
          <w:color w:val="4F81BD"/>
        </w:rPr>
      </w:pPr>
      <w:r w:rsidRPr="0088176D">
        <w:rPr>
          <w:rFonts w:ascii="Sylfaen" w:eastAsia="Arial Unicode MS" w:hAnsi="Sylfaen" w:cstheme="minorHAnsi"/>
          <w:i/>
          <w:color w:val="4F81BD"/>
        </w:rPr>
        <w:t>შრომის ბაზრის მოთხოვნების შესაბამისი კომპეტენტური კადრის წარმოების მიზნით განსახორციელებელი ღონისძიებები:</w:t>
      </w:r>
    </w:p>
    <w:p w14:paraId="26E2ADE2" w14:textId="00780EF6" w:rsidR="00E36E40" w:rsidRPr="0088176D" w:rsidRDefault="009477A6">
      <w:pPr>
        <w:pStyle w:val="Normal1"/>
        <w:numPr>
          <w:ilvl w:val="0"/>
          <w:numId w:val="10"/>
        </w:numPr>
        <w:spacing w:after="0"/>
        <w:contextualSpacing/>
        <w:jc w:val="both"/>
        <w:rPr>
          <w:rFonts w:ascii="Sylfaen" w:hAnsi="Sylfaen" w:cstheme="minorHAnsi"/>
        </w:rPr>
      </w:pPr>
      <w:r w:rsidRPr="0088176D">
        <w:rPr>
          <w:rFonts w:ascii="Sylfaen" w:eastAsia="Arial Unicode MS" w:hAnsi="Sylfaen" w:cstheme="minorHAnsi"/>
        </w:rPr>
        <w:t>შრომის ბაზრის კვლევა რეგიონულ და მუნიციპალურ დონეზე,  გრძელვადიანი გეგმის შესამუშავებლად</w:t>
      </w:r>
      <w:ins w:id="136" w:author="Shorena Tsitsagi" w:date="2017-09-08T16:07:00Z">
        <w:r w:rsidR="00AB6E00">
          <w:rPr>
            <w:rFonts w:ascii="Sylfaen" w:eastAsia="Arial Unicode MS" w:hAnsi="Sylfaen" w:cstheme="minorHAnsi"/>
          </w:rPr>
          <w:t xml:space="preserve">; </w:t>
        </w:r>
      </w:ins>
    </w:p>
    <w:p w14:paraId="61358673" w14:textId="20C9EBE7" w:rsidR="00E36E40" w:rsidRPr="0088176D" w:rsidRDefault="009477A6">
      <w:pPr>
        <w:pStyle w:val="Normal1"/>
        <w:numPr>
          <w:ilvl w:val="0"/>
          <w:numId w:val="10"/>
        </w:numPr>
        <w:spacing w:after="0"/>
        <w:contextualSpacing/>
        <w:jc w:val="both"/>
        <w:rPr>
          <w:rFonts w:ascii="Sylfaen" w:hAnsi="Sylfaen" w:cstheme="minorHAnsi"/>
        </w:rPr>
      </w:pPr>
      <w:r w:rsidRPr="0088176D">
        <w:rPr>
          <w:rFonts w:ascii="Sylfaen" w:eastAsia="Arial Unicode MS" w:hAnsi="Sylfaen" w:cstheme="minorHAnsi"/>
        </w:rPr>
        <w:t>პროფესიული სტანდარტ</w:t>
      </w:r>
      <w:ins w:id="137" w:author="Rusudan Mirzikashvili" w:date="2017-09-07T17:53:00Z">
        <w:r w:rsidR="00311314">
          <w:rPr>
            <w:rFonts w:ascii="Sylfaen" w:eastAsia="Arial Unicode MS" w:hAnsi="Sylfaen" w:cstheme="minorHAnsi"/>
          </w:rPr>
          <w:t>ებ</w:t>
        </w:r>
      </w:ins>
      <w:del w:id="138" w:author="Rusudan Mirzikashvili" w:date="2017-09-07T17:53:00Z">
        <w:r w:rsidRPr="0088176D" w:rsidDel="00311314">
          <w:rPr>
            <w:rFonts w:ascii="Sylfaen" w:eastAsia="Arial Unicode MS" w:hAnsi="Sylfaen" w:cstheme="minorHAnsi"/>
          </w:rPr>
          <w:delText>ი</w:delText>
        </w:r>
      </w:del>
      <w:r w:rsidRPr="0088176D">
        <w:rPr>
          <w:rFonts w:ascii="Sylfaen" w:eastAsia="Arial Unicode MS" w:hAnsi="Sylfaen" w:cstheme="minorHAnsi"/>
        </w:rPr>
        <w:t xml:space="preserve">ს შემუშავება დამსაქმებლებისა  და </w:t>
      </w:r>
      <w:ins w:id="139" w:author="Rusudan Mirzikashvili" w:date="2017-09-07T17:53:00Z">
        <w:r w:rsidR="00311314">
          <w:rPr>
            <w:rFonts w:ascii="Sylfaen" w:eastAsia="Arial Unicode MS" w:hAnsi="Sylfaen" w:cstheme="minorHAnsi"/>
          </w:rPr>
          <w:t xml:space="preserve">უმაღლესი და </w:t>
        </w:r>
      </w:ins>
      <w:r w:rsidRPr="0088176D">
        <w:rPr>
          <w:rFonts w:ascii="Sylfaen" w:eastAsia="Arial Unicode MS" w:hAnsi="Sylfaen" w:cstheme="minorHAnsi"/>
        </w:rPr>
        <w:t>პროფესიული სასწავლებლების</w:t>
      </w:r>
      <w:ins w:id="140" w:author="Rusudan Mirzikashvili" w:date="2017-09-07T17:54:00Z">
        <w:r w:rsidR="00311314">
          <w:rPr>
            <w:rFonts w:ascii="Sylfaen" w:eastAsia="Arial Unicode MS" w:hAnsi="Sylfaen" w:cstheme="minorHAnsi"/>
          </w:rPr>
          <w:t xml:space="preserve"> </w:t>
        </w:r>
        <w:r w:rsidR="00311314" w:rsidRPr="0088176D">
          <w:rPr>
            <w:rFonts w:ascii="Sylfaen" w:eastAsia="Arial Unicode MS" w:hAnsi="Sylfaen" w:cstheme="minorHAnsi"/>
          </w:rPr>
          <w:t>ჩართულობით</w:t>
        </w:r>
        <w:r w:rsidR="00311314">
          <w:rPr>
            <w:rFonts w:ascii="Sylfaen" w:eastAsia="Arial Unicode MS" w:hAnsi="Sylfaen" w:cstheme="minorHAnsi"/>
          </w:rPr>
          <w:t>, საქართველოს განათლებისა და მეცნიერების სამინისტროს</w:t>
        </w:r>
      </w:ins>
      <w:del w:id="141" w:author="Rusudan Mirzikashvili" w:date="2017-09-07T17:54:00Z">
        <w:r w:rsidRPr="0088176D" w:rsidDel="00311314">
          <w:rPr>
            <w:rFonts w:ascii="Sylfaen" w:eastAsia="Arial Unicode MS" w:hAnsi="Sylfaen" w:cstheme="minorHAnsi"/>
          </w:rPr>
          <w:delText xml:space="preserve"> </w:delText>
        </w:r>
      </w:del>
      <w:ins w:id="142" w:author="Rusudan Mirzikashvili" w:date="2017-09-07T17:54:00Z">
        <w:r w:rsidR="00311314">
          <w:rPr>
            <w:rFonts w:ascii="Sylfaen" w:eastAsia="Arial Unicode MS" w:hAnsi="Sylfaen" w:cstheme="minorHAnsi"/>
          </w:rPr>
          <w:t xml:space="preserve">კოორდინაციით </w:t>
        </w:r>
      </w:ins>
      <w:del w:id="143" w:author="Rusudan Mirzikashvili" w:date="2017-09-07T17:54:00Z">
        <w:r w:rsidRPr="0088176D" w:rsidDel="00311314">
          <w:rPr>
            <w:rFonts w:ascii="Sylfaen" w:eastAsia="Arial Unicode MS" w:hAnsi="Sylfaen" w:cstheme="minorHAnsi"/>
          </w:rPr>
          <w:delText>ჩართულობით</w:delText>
        </w:r>
      </w:del>
      <w:r w:rsidRPr="0088176D">
        <w:rPr>
          <w:rFonts w:ascii="Sylfaen" w:eastAsia="Arial Unicode MS" w:hAnsi="Sylfaen" w:cstheme="minorHAnsi"/>
        </w:rPr>
        <w:t>;</w:t>
      </w:r>
    </w:p>
    <w:p w14:paraId="5D73D154" w14:textId="77777777" w:rsidR="00E36E40" w:rsidRPr="0088176D" w:rsidRDefault="009477A6">
      <w:pPr>
        <w:pStyle w:val="Normal1"/>
        <w:numPr>
          <w:ilvl w:val="0"/>
          <w:numId w:val="10"/>
        </w:numPr>
        <w:spacing w:after="0"/>
        <w:contextualSpacing/>
        <w:jc w:val="both"/>
        <w:rPr>
          <w:rFonts w:ascii="Sylfaen" w:hAnsi="Sylfaen" w:cstheme="minorHAnsi"/>
        </w:rPr>
      </w:pPr>
      <w:r w:rsidRPr="0088176D">
        <w:rPr>
          <w:rFonts w:ascii="Sylfaen" w:eastAsia="Arial Unicode MS" w:hAnsi="Sylfaen" w:cstheme="minorHAnsi"/>
        </w:rPr>
        <w:t>პროფესიული სასწავლებლების მატერიალურ-ტექნიკური ბაზის განახლება, თანამედროვე ტექნოლოგიების დანერგვა.</w:t>
      </w:r>
    </w:p>
    <w:p w14:paraId="3F325E67" w14:textId="77777777" w:rsidR="003F5051" w:rsidRPr="0088176D" w:rsidRDefault="003F5051" w:rsidP="00374842">
      <w:pPr>
        <w:pStyle w:val="Normal1"/>
        <w:jc w:val="both"/>
        <w:rPr>
          <w:rFonts w:ascii="Sylfaen" w:eastAsia="Merriweather" w:hAnsi="Sylfaen" w:cstheme="minorHAnsi"/>
          <w:color w:val="1F497D"/>
        </w:rPr>
      </w:pPr>
    </w:p>
    <w:p w14:paraId="0A5C7BEC" w14:textId="77777777" w:rsidR="00E36E40" w:rsidRPr="0088176D" w:rsidRDefault="009477A6">
      <w:pPr>
        <w:pStyle w:val="Normal1"/>
        <w:jc w:val="both"/>
        <w:rPr>
          <w:rFonts w:ascii="Sylfaen" w:eastAsia="Merriweather" w:hAnsi="Sylfaen" w:cstheme="minorHAnsi"/>
          <w:b/>
          <w:color w:val="1F497D"/>
          <w:sz w:val="24"/>
          <w:szCs w:val="24"/>
          <w:u w:val="single"/>
        </w:rPr>
      </w:pPr>
      <w:r w:rsidRPr="0088176D">
        <w:rPr>
          <w:rFonts w:ascii="Sylfaen" w:eastAsia="Arial Unicode MS" w:hAnsi="Sylfaen" w:cstheme="minorHAnsi"/>
          <w:b/>
          <w:color w:val="1F497D"/>
          <w:sz w:val="24"/>
          <w:szCs w:val="24"/>
          <w:u w:val="single"/>
        </w:rPr>
        <w:t xml:space="preserve">კახეთის სივრცით-ტერიტორიული დაგეგმვა </w:t>
      </w:r>
    </w:p>
    <w:p w14:paraId="190AD2CC" w14:textId="5D3E69E3" w:rsidR="00E36E40" w:rsidRPr="0088176D" w:rsidRDefault="009477A6">
      <w:pPr>
        <w:pStyle w:val="Normal1"/>
        <w:jc w:val="both"/>
        <w:rPr>
          <w:rFonts w:ascii="Sylfaen" w:eastAsia="Merriweather" w:hAnsi="Sylfaen" w:cstheme="minorHAnsi"/>
        </w:rPr>
      </w:pPr>
      <w:r w:rsidRPr="0088176D">
        <w:rPr>
          <w:rFonts w:ascii="Sylfaen" w:eastAsia="Arial Unicode MS" w:hAnsi="Sylfaen" w:cstheme="minorHAnsi"/>
        </w:rPr>
        <w:t xml:space="preserve">კახეთში ტურისტული და  ეკონომიკური  აქტივობის ზრდასთან  ერთად  მნიშვნელოვანია  </w:t>
      </w:r>
      <w:ins w:id="144" w:author="Rusudan Mirzikashvili" w:date="2017-09-07T17:54:00Z">
        <w:r w:rsidR="00311314">
          <w:rPr>
            <w:rFonts w:ascii="Sylfaen" w:eastAsia="Arial Unicode MS" w:hAnsi="Sylfaen" w:cstheme="minorHAnsi"/>
          </w:rPr>
          <w:t xml:space="preserve">რეგიონულ, მუნიციპალურ და დასახლებების დონეზე </w:t>
        </w:r>
      </w:ins>
      <w:r w:rsidRPr="0088176D">
        <w:rPr>
          <w:rFonts w:ascii="Sylfaen" w:eastAsia="Arial Unicode MS" w:hAnsi="Sylfaen" w:cstheme="minorHAnsi"/>
        </w:rPr>
        <w:t>სივრცით-ტერიტორიული დაგეგმვის დოკუმენტაციის შემუშავება, რომლის საფუძველზეც მოხდება  კახეთის ტერიტორიების მოწესრიგებული განაშენიანება</w:t>
      </w:r>
      <w:ins w:id="145" w:author="Rusudan Mirzikashvili" w:date="2017-09-07T17:54:00Z">
        <w:r w:rsidR="00311314">
          <w:rPr>
            <w:rFonts w:ascii="Sylfaen" w:eastAsia="Arial Unicode MS" w:hAnsi="Sylfaen" w:cstheme="minorHAnsi"/>
          </w:rPr>
          <w:t xml:space="preserve"> და ინფრასტრუქტურის განბვითარება</w:t>
        </w:r>
      </w:ins>
      <w:del w:id="146" w:author="Rusudan Mirzikashvili" w:date="2017-09-07T17:54:00Z">
        <w:r w:rsidRPr="0088176D" w:rsidDel="00311314">
          <w:rPr>
            <w:rFonts w:ascii="Sylfaen" w:eastAsia="Arial Unicode MS" w:hAnsi="Sylfaen" w:cstheme="minorHAnsi"/>
          </w:rPr>
          <w:delText xml:space="preserve">. </w:delText>
        </w:r>
      </w:del>
    </w:p>
    <w:p w14:paraId="4F458937" w14:textId="77777777" w:rsidR="00E36E40" w:rsidRDefault="00E36E40">
      <w:pPr>
        <w:pStyle w:val="Normal1"/>
        <w:jc w:val="both"/>
        <w:rPr>
          <w:rFonts w:ascii="Sylfaen" w:eastAsia="Merriweather" w:hAnsi="Sylfaen" w:cstheme="minorHAnsi"/>
        </w:rPr>
      </w:pPr>
    </w:p>
    <w:p w14:paraId="39ADEA28" w14:textId="77777777" w:rsidR="003F5051" w:rsidRDefault="003F5051">
      <w:pPr>
        <w:pStyle w:val="Normal1"/>
        <w:jc w:val="both"/>
        <w:rPr>
          <w:rFonts w:ascii="Sylfaen" w:eastAsia="Merriweather" w:hAnsi="Sylfaen" w:cstheme="minorHAnsi"/>
        </w:rPr>
      </w:pPr>
    </w:p>
    <w:p w14:paraId="5FFCDEF0" w14:textId="77777777" w:rsidR="003F5051" w:rsidRDefault="003F5051">
      <w:pPr>
        <w:pStyle w:val="Normal1"/>
        <w:jc w:val="both"/>
        <w:rPr>
          <w:rFonts w:ascii="Sylfaen" w:eastAsia="Merriweather" w:hAnsi="Sylfaen" w:cstheme="minorHAnsi"/>
        </w:rPr>
      </w:pPr>
    </w:p>
    <w:p w14:paraId="0301984C" w14:textId="77777777" w:rsidR="00AB6F90" w:rsidRDefault="00AB6F90">
      <w:pPr>
        <w:pStyle w:val="Normal1"/>
        <w:jc w:val="both"/>
        <w:rPr>
          <w:rFonts w:ascii="Sylfaen" w:eastAsia="Merriweather" w:hAnsi="Sylfaen" w:cstheme="minorHAnsi"/>
        </w:rPr>
      </w:pPr>
    </w:p>
    <w:p w14:paraId="6F3C5FCB" w14:textId="77777777" w:rsidR="00AB6F90" w:rsidRPr="0088176D" w:rsidRDefault="00AB6F90">
      <w:pPr>
        <w:pStyle w:val="Normal1"/>
        <w:jc w:val="both"/>
        <w:rPr>
          <w:rFonts w:ascii="Sylfaen" w:eastAsia="Merriweather" w:hAnsi="Sylfaen" w:cstheme="minorHAnsi"/>
        </w:rPr>
      </w:pPr>
    </w:p>
    <w:p w14:paraId="7A33D3D3" w14:textId="77777777" w:rsidR="00E36E40" w:rsidRPr="0088176D" w:rsidRDefault="009477A6">
      <w:pPr>
        <w:pStyle w:val="Normal1"/>
        <w:jc w:val="both"/>
        <w:rPr>
          <w:rFonts w:ascii="Sylfaen" w:eastAsia="Merriweather" w:hAnsi="Sylfaen" w:cstheme="minorHAnsi"/>
          <w:b/>
          <w:color w:val="1F497D"/>
          <w:sz w:val="24"/>
          <w:szCs w:val="24"/>
          <w:u w:val="single"/>
        </w:rPr>
      </w:pPr>
      <w:r w:rsidRPr="0088176D">
        <w:rPr>
          <w:rFonts w:ascii="Sylfaen" w:eastAsia="Arial Unicode MS" w:hAnsi="Sylfaen" w:cstheme="minorHAnsi"/>
          <w:b/>
          <w:color w:val="1F497D"/>
          <w:sz w:val="24"/>
          <w:szCs w:val="24"/>
          <w:u w:val="single"/>
        </w:rPr>
        <w:t>სატრანსპორტ</w:t>
      </w:r>
      <w:ins w:id="147" w:author="Shorena Tsitsagi" w:date="2017-09-06T11:36:00Z">
        <w:r w:rsidR="00342B31">
          <w:rPr>
            <w:rFonts w:ascii="Sylfaen" w:eastAsia="Arial Unicode MS" w:hAnsi="Sylfaen" w:cstheme="minorHAnsi"/>
            <w:b/>
            <w:color w:val="1F497D"/>
            <w:sz w:val="24"/>
            <w:szCs w:val="24"/>
            <w:u w:val="single"/>
          </w:rPr>
          <w:t>ო</w:t>
        </w:r>
      </w:ins>
      <w:del w:id="148" w:author="Shorena Tsitsagi" w:date="2017-09-06T11:36:00Z">
        <w:r w:rsidRPr="0088176D" w:rsidDel="00342B31">
          <w:rPr>
            <w:rFonts w:ascii="Sylfaen" w:eastAsia="Arial Unicode MS" w:hAnsi="Sylfaen" w:cstheme="minorHAnsi"/>
            <w:b/>
            <w:color w:val="1F497D"/>
            <w:sz w:val="24"/>
            <w:szCs w:val="24"/>
            <w:u w:val="single"/>
          </w:rPr>
          <w:delText>ი</w:delText>
        </w:r>
      </w:del>
      <w:r w:rsidRPr="0088176D">
        <w:rPr>
          <w:rFonts w:ascii="Sylfaen" w:eastAsia="Arial Unicode MS" w:hAnsi="Sylfaen" w:cstheme="minorHAnsi"/>
          <w:b/>
          <w:color w:val="1F497D"/>
          <w:sz w:val="24"/>
          <w:szCs w:val="24"/>
          <w:u w:val="single"/>
        </w:rPr>
        <w:t xml:space="preserve"> სისტემის განვითარება</w:t>
      </w:r>
    </w:p>
    <w:p w14:paraId="315237C5" w14:textId="77777777" w:rsidR="00E36E40" w:rsidRPr="0088176D" w:rsidRDefault="009477A6">
      <w:pPr>
        <w:pStyle w:val="Normal1"/>
        <w:jc w:val="both"/>
        <w:rPr>
          <w:rFonts w:ascii="Sylfaen" w:eastAsia="Merriweather" w:hAnsi="Sylfaen" w:cstheme="minorHAnsi"/>
        </w:rPr>
      </w:pPr>
      <w:r w:rsidRPr="0088176D">
        <w:rPr>
          <w:rFonts w:ascii="Sylfaen" w:eastAsia="Arial Unicode MS" w:hAnsi="Sylfaen" w:cstheme="minorHAnsi"/>
        </w:rPr>
        <w:lastRenderedPageBreak/>
        <w:t xml:space="preserve">მაღალი სტანდარტის მუნიციპალური და მუნიციპალიტეტთაშორისი საზოგადოებრივი ტრანსპორტის ჩამოყალიბება წარმოადგენს აღნიშნული კონცეფციის მნიშვნელოვან ნაწილს. </w:t>
      </w:r>
    </w:p>
    <w:p w14:paraId="3A324C9F" w14:textId="4DE0B8BA" w:rsidR="00E36E40" w:rsidRPr="0088176D" w:rsidRDefault="009477A6">
      <w:pPr>
        <w:pStyle w:val="Normal1"/>
        <w:jc w:val="both"/>
        <w:rPr>
          <w:rFonts w:ascii="Sylfaen" w:eastAsia="Merriweather" w:hAnsi="Sylfaen" w:cstheme="minorHAnsi"/>
          <w:i/>
          <w:color w:val="4F81BD"/>
        </w:rPr>
      </w:pPr>
      <w:r w:rsidRPr="0088176D">
        <w:rPr>
          <w:rFonts w:ascii="Sylfaen" w:eastAsia="Arial Unicode MS" w:hAnsi="Sylfaen" w:cstheme="minorHAnsi"/>
          <w:i/>
          <w:color w:val="4F81BD"/>
        </w:rPr>
        <w:t>სატრანსპორტ</w:t>
      </w:r>
      <w:ins w:id="149" w:author="Shorena Tsitsagi" w:date="2017-09-08T16:17:00Z">
        <w:r w:rsidR="007343B7">
          <w:rPr>
            <w:rFonts w:ascii="Sylfaen" w:eastAsia="Arial Unicode MS" w:hAnsi="Sylfaen" w:cstheme="minorHAnsi"/>
            <w:i/>
            <w:color w:val="4F81BD"/>
          </w:rPr>
          <w:t>ო</w:t>
        </w:r>
      </w:ins>
      <w:bookmarkStart w:id="150" w:name="_GoBack"/>
      <w:bookmarkEnd w:id="150"/>
      <w:del w:id="151" w:author="Shorena Tsitsagi" w:date="2017-09-08T16:17:00Z">
        <w:r w:rsidRPr="0088176D" w:rsidDel="007343B7">
          <w:rPr>
            <w:rFonts w:ascii="Sylfaen" w:eastAsia="Arial Unicode MS" w:hAnsi="Sylfaen" w:cstheme="minorHAnsi"/>
            <w:i/>
            <w:color w:val="4F81BD"/>
          </w:rPr>
          <w:delText>ი</w:delText>
        </w:r>
      </w:del>
      <w:r w:rsidRPr="0088176D">
        <w:rPr>
          <w:rFonts w:ascii="Sylfaen" w:eastAsia="Arial Unicode MS" w:hAnsi="Sylfaen" w:cstheme="minorHAnsi"/>
          <w:i/>
          <w:color w:val="4F81BD"/>
        </w:rPr>
        <w:t xml:space="preserve"> სისტემის განვითარებისთვის განსახორციელებელი ღონისძიებები: </w:t>
      </w:r>
    </w:p>
    <w:p w14:paraId="36B23140" w14:textId="77777777" w:rsidR="00E36E40" w:rsidRPr="0088176D" w:rsidRDefault="009477A6">
      <w:pPr>
        <w:pStyle w:val="Normal1"/>
        <w:numPr>
          <w:ilvl w:val="0"/>
          <w:numId w:val="2"/>
        </w:numPr>
        <w:spacing w:after="0"/>
        <w:contextualSpacing/>
        <w:jc w:val="both"/>
        <w:rPr>
          <w:rFonts w:ascii="Sylfaen" w:hAnsi="Sylfaen" w:cstheme="minorHAnsi"/>
        </w:rPr>
      </w:pPr>
      <w:r w:rsidRPr="0088176D">
        <w:rPr>
          <w:rFonts w:ascii="Sylfaen" w:eastAsia="Arial Unicode MS" w:hAnsi="Sylfaen" w:cstheme="minorHAnsi"/>
        </w:rPr>
        <w:t>სატრანსპორტო სისტემის დაგეგმვა, განხორციელება, გამართულად ფუნქციონირება და განვითარება;</w:t>
      </w:r>
    </w:p>
    <w:p w14:paraId="6D1834A5" w14:textId="2C9651E3" w:rsidR="00E36E40" w:rsidRPr="0088176D" w:rsidRDefault="009477A6">
      <w:pPr>
        <w:pStyle w:val="Normal1"/>
        <w:numPr>
          <w:ilvl w:val="0"/>
          <w:numId w:val="2"/>
        </w:numPr>
        <w:spacing w:after="0"/>
        <w:contextualSpacing/>
        <w:jc w:val="both"/>
        <w:rPr>
          <w:rFonts w:ascii="Sylfaen" w:hAnsi="Sylfaen" w:cstheme="minorHAnsi"/>
        </w:rPr>
      </w:pPr>
      <w:r w:rsidRPr="0088176D">
        <w:rPr>
          <w:rFonts w:ascii="Sylfaen" w:eastAsia="Arial Unicode MS" w:hAnsi="Sylfaen" w:cstheme="minorHAnsi"/>
        </w:rPr>
        <w:t>მდგრადი ურბანული ტრანსპორტის განვითარების სტრატეგიის შემუშავება, ქალაქების</w:t>
      </w:r>
      <w:ins w:id="152" w:author="Rusudan Mirzikashvili" w:date="2017-09-07T17:55:00Z">
        <w:r w:rsidR="00311314">
          <w:rPr>
            <w:rFonts w:ascii="Sylfaen" w:eastAsia="Arial Unicode MS" w:hAnsi="Sylfaen" w:cstheme="minorHAnsi"/>
          </w:rPr>
          <w:t>, მუნიციპალიტეტების და რეგიონის</w:t>
        </w:r>
      </w:ins>
      <w:r w:rsidRPr="0088176D">
        <w:rPr>
          <w:rFonts w:ascii="Sylfaen" w:eastAsia="Arial Unicode MS" w:hAnsi="Sylfaen" w:cstheme="minorHAnsi"/>
        </w:rPr>
        <w:t xml:space="preserve"> </w:t>
      </w:r>
      <w:del w:id="153" w:author="Rusudan Mirzikashvili" w:date="2017-09-07T17:55:00Z">
        <w:r w:rsidRPr="0088176D" w:rsidDel="00311314">
          <w:rPr>
            <w:rFonts w:ascii="Sylfaen" w:eastAsia="Arial Unicode MS" w:hAnsi="Sylfaen" w:cstheme="minorHAnsi"/>
          </w:rPr>
          <w:delText>განაშენიანების რეგულერიების გეგმებთან</w:delText>
        </w:r>
      </w:del>
      <w:ins w:id="154" w:author="Rusudan Mirzikashvili" w:date="2017-09-07T17:55:00Z">
        <w:r w:rsidR="00311314">
          <w:rPr>
            <w:rFonts w:ascii="Sylfaen" w:eastAsia="Arial Unicode MS" w:hAnsi="Sylfaen" w:cstheme="minorHAnsi"/>
          </w:rPr>
          <w:t>სივრცითი მოწყობის დოკუმენტებთან</w:t>
        </w:r>
      </w:ins>
      <w:r w:rsidRPr="0088176D">
        <w:rPr>
          <w:rFonts w:ascii="Sylfaen" w:eastAsia="Arial Unicode MS" w:hAnsi="Sylfaen" w:cstheme="minorHAnsi"/>
        </w:rPr>
        <w:t xml:space="preserve">  ურთიერთკავშირში;</w:t>
      </w:r>
    </w:p>
    <w:p w14:paraId="54A89A52" w14:textId="77777777" w:rsidR="00E36E40" w:rsidRPr="0088176D" w:rsidRDefault="009477A6">
      <w:pPr>
        <w:pStyle w:val="Normal1"/>
        <w:numPr>
          <w:ilvl w:val="0"/>
          <w:numId w:val="2"/>
        </w:numPr>
        <w:spacing w:after="0"/>
        <w:contextualSpacing/>
        <w:jc w:val="both"/>
        <w:rPr>
          <w:rFonts w:ascii="Sylfaen" w:hAnsi="Sylfaen" w:cstheme="minorHAnsi"/>
        </w:rPr>
      </w:pPr>
      <w:r w:rsidRPr="0088176D">
        <w:rPr>
          <w:rFonts w:ascii="Sylfaen" w:eastAsia="Arial Unicode MS" w:hAnsi="Sylfaen" w:cstheme="minorHAnsi"/>
        </w:rPr>
        <w:t>მუნიციპალური და მუნიციპალიტეტთაშორისი საზოგადოებრივი ტრანსპორტის ჩამოყალიბება;</w:t>
      </w:r>
    </w:p>
    <w:p w14:paraId="633529B5" w14:textId="77777777" w:rsidR="00E36E40" w:rsidRPr="0088176D" w:rsidRDefault="009477A6">
      <w:pPr>
        <w:pStyle w:val="Normal1"/>
        <w:numPr>
          <w:ilvl w:val="0"/>
          <w:numId w:val="2"/>
        </w:numPr>
        <w:spacing w:after="0"/>
        <w:contextualSpacing/>
        <w:jc w:val="both"/>
        <w:rPr>
          <w:rFonts w:ascii="Sylfaen" w:hAnsi="Sylfaen" w:cstheme="minorHAnsi"/>
        </w:rPr>
      </w:pPr>
      <w:r w:rsidRPr="0088176D">
        <w:rPr>
          <w:rFonts w:ascii="Sylfaen" w:eastAsia="Arial Unicode MS" w:hAnsi="Sylfaen" w:cstheme="minorHAnsi"/>
        </w:rPr>
        <w:t>სხვადასხვა ტიპის სატრანსპორტო სისტემების ურთიერთდაკავშირება;</w:t>
      </w:r>
    </w:p>
    <w:p w14:paraId="098DF081" w14:textId="77777777" w:rsidR="00E36E40" w:rsidRPr="0088176D" w:rsidRDefault="009477A6">
      <w:pPr>
        <w:pStyle w:val="Normal1"/>
        <w:numPr>
          <w:ilvl w:val="0"/>
          <w:numId w:val="2"/>
        </w:numPr>
        <w:spacing w:after="0"/>
        <w:contextualSpacing/>
        <w:jc w:val="both"/>
        <w:rPr>
          <w:rFonts w:ascii="Sylfaen" w:hAnsi="Sylfaen" w:cstheme="minorHAnsi"/>
        </w:rPr>
      </w:pPr>
      <w:r w:rsidRPr="0088176D">
        <w:rPr>
          <w:rFonts w:ascii="Sylfaen" w:eastAsia="Arial Unicode MS" w:hAnsi="Sylfaen" w:cstheme="minorHAnsi"/>
        </w:rPr>
        <w:t>სარკინიგზო ინფრასტრუქტურის რეაბილიტაცია.</w:t>
      </w:r>
    </w:p>
    <w:p w14:paraId="25503FFC" w14:textId="77777777" w:rsidR="00E36E40" w:rsidRPr="0088176D" w:rsidRDefault="00E36E40">
      <w:pPr>
        <w:pStyle w:val="Normal1"/>
        <w:spacing w:after="0"/>
        <w:ind w:left="720"/>
        <w:jc w:val="both"/>
        <w:rPr>
          <w:rFonts w:ascii="Sylfaen" w:eastAsia="Merriweather" w:hAnsi="Sylfaen" w:cstheme="minorHAnsi"/>
        </w:rPr>
      </w:pPr>
    </w:p>
    <w:p w14:paraId="12B36617" w14:textId="77777777" w:rsidR="00E36E40" w:rsidRPr="0088176D" w:rsidRDefault="00E36E40">
      <w:pPr>
        <w:pStyle w:val="Normal1"/>
        <w:spacing w:after="0"/>
        <w:ind w:left="720"/>
        <w:jc w:val="both"/>
        <w:rPr>
          <w:rFonts w:ascii="Sylfaen" w:eastAsia="Merriweather" w:hAnsi="Sylfaen" w:cstheme="minorHAnsi"/>
        </w:rPr>
      </w:pPr>
    </w:p>
    <w:p w14:paraId="07603509" w14:textId="77777777" w:rsidR="00E36E40" w:rsidRPr="0088176D" w:rsidRDefault="00E36E40">
      <w:pPr>
        <w:pStyle w:val="Normal1"/>
        <w:ind w:left="720"/>
        <w:jc w:val="both"/>
        <w:rPr>
          <w:rFonts w:ascii="Sylfaen" w:eastAsia="Merriweather" w:hAnsi="Sylfaen" w:cstheme="minorHAnsi"/>
          <w:sz w:val="24"/>
          <w:szCs w:val="24"/>
        </w:rPr>
      </w:pPr>
    </w:p>
    <w:p w14:paraId="10DF41FC" w14:textId="77777777" w:rsidR="00E36E40" w:rsidRPr="0088176D" w:rsidRDefault="009477A6">
      <w:pPr>
        <w:pStyle w:val="Normal1"/>
        <w:jc w:val="both"/>
        <w:rPr>
          <w:rFonts w:ascii="Sylfaen" w:eastAsia="Merriweather" w:hAnsi="Sylfaen" w:cstheme="minorHAnsi"/>
          <w:b/>
          <w:color w:val="1F497D"/>
          <w:sz w:val="24"/>
          <w:szCs w:val="24"/>
          <w:u w:val="single"/>
        </w:rPr>
      </w:pPr>
      <w:r w:rsidRPr="0088176D">
        <w:rPr>
          <w:rFonts w:ascii="Sylfaen" w:eastAsia="Arial Unicode MS" w:hAnsi="Sylfaen" w:cstheme="minorHAnsi"/>
          <w:b/>
          <w:color w:val="1F497D"/>
          <w:sz w:val="24"/>
          <w:szCs w:val="24"/>
          <w:u w:val="single"/>
        </w:rPr>
        <w:t xml:space="preserve">თელავის აეროპორტი „მიმინო“ </w:t>
      </w:r>
    </w:p>
    <w:p w14:paraId="5FF31E5C" w14:textId="77777777" w:rsidR="00E36E40" w:rsidRPr="0088176D" w:rsidRDefault="009477A6">
      <w:pPr>
        <w:pStyle w:val="Normal1"/>
        <w:jc w:val="both"/>
        <w:rPr>
          <w:rFonts w:ascii="Sylfaen" w:eastAsia="Merriweather" w:hAnsi="Sylfaen" w:cstheme="minorHAnsi"/>
        </w:rPr>
      </w:pPr>
      <w:r w:rsidRPr="0088176D">
        <w:rPr>
          <w:rFonts w:ascii="Sylfaen" w:eastAsia="Arial Unicode MS" w:hAnsi="Sylfaen" w:cstheme="minorHAnsi"/>
        </w:rPr>
        <w:t xml:space="preserve">აეროპორტის  გამართვა </w:t>
      </w:r>
      <w:r w:rsidR="00FD6A0E">
        <w:rPr>
          <w:rFonts w:ascii="Sylfaen" w:eastAsia="Arial Unicode MS" w:hAnsi="Sylfaen" w:cstheme="minorHAnsi"/>
        </w:rPr>
        <w:t>გადამწყვეტ</w:t>
      </w:r>
      <w:r w:rsidRPr="0088176D">
        <w:rPr>
          <w:rFonts w:ascii="Sylfaen" w:eastAsia="Arial Unicode MS" w:hAnsi="Sylfaen" w:cstheme="minorHAnsi"/>
        </w:rPr>
        <w:t xml:space="preserve"> ბიძგს მისცემს იმ დიდ</w:t>
      </w:r>
      <w:r w:rsidR="00FD6A0E">
        <w:rPr>
          <w:rFonts w:ascii="Sylfaen" w:eastAsia="Arial Unicode MS" w:hAnsi="Sylfaen" w:cstheme="minorHAnsi"/>
        </w:rPr>
        <w:t>ი</w:t>
      </w:r>
      <w:r w:rsidRPr="0088176D">
        <w:rPr>
          <w:rFonts w:ascii="Sylfaen" w:eastAsia="Arial Unicode MS" w:hAnsi="Sylfaen" w:cstheme="minorHAnsi"/>
        </w:rPr>
        <w:t xml:space="preserve"> </w:t>
      </w:r>
      <w:r w:rsidR="00FD6A0E">
        <w:rPr>
          <w:rFonts w:ascii="Sylfaen" w:eastAsia="Arial Unicode MS" w:hAnsi="Sylfaen" w:cstheme="minorHAnsi"/>
        </w:rPr>
        <w:t>პ</w:t>
      </w:r>
      <w:r w:rsidRPr="0088176D">
        <w:rPr>
          <w:rFonts w:ascii="Sylfaen" w:eastAsia="Arial Unicode MS" w:hAnsi="Sylfaen" w:cstheme="minorHAnsi"/>
        </w:rPr>
        <w:t>რ</w:t>
      </w:r>
      <w:r w:rsidR="00FD6A0E">
        <w:rPr>
          <w:rFonts w:ascii="Sylfaen" w:eastAsia="Arial Unicode MS" w:hAnsi="Sylfaen" w:cstheme="minorHAnsi"/>
        </w:rPr>
        <w:t>ო</w:t>
      </w:r>
      <w:r w:rsidRPr="0088176D">
        <w:rPr>
          <w:rFonts w:ascii="Sylfaen" w:eastAsia="Arial Unicode MS" w:hAnsi="Sylfaen" w:cstheme="minorHAnsi"/>
        </w:rPr>
        <w:t>ექტებ</w:t>
      </w:r>
      <w:r w:rsidR="00FD6A0E">
        <w:rPr>
          <w:rFonts w:ascii="Sylfaen" w:eastAsia="Arial Unicode MS" w:hAnsi="Sylfaen" w:cstheme="minorHAnsi"/>
        </w:rPr>
        <w:t>ი</w:t>
      </w:r>
      <w:r w:rsidRPr="0088176D">
        <w:rPr>
          <w:rFonts w:ascii="Sylfaen" w:eastAsia="Arial Unicode MS" w:hAnsi="Sylfaen" w:cstheme="minorHAnsi"/>
        </w:rPr>
        <w:t>ს</w:t>
      </w:r>
      <w:r w:rsidR="00FD6A0E">
        <w:rPr>
          <w:rFonts w:ascii="Sylfaen" w:eastAsia="Arial Unicode MS" w:hAnsi="Sylfaen" w:cstheme="minorHAnsi"/>
        </w:rPr>
        <w:t xml:space="preserve"> განხორციელებას</w:t>
      </w:r>
      <w:r w:rsidRPr="0088176D">
        <w:rPr>
          <w:rFonts w:ascii="Sylfaen" w:eastAsia="Arial Unicode MS" w:hAnsi="Sylfaen" w:cstheme="minorHAnsi"/>
        </w:rPr>
        <w:t>, რომელიც</w:t>
      </w:r>
      <w:r w:rsidR="00FD6A0E">
        <w:rPr>
          <w:rFonts w:ascii="Sylfaen" w:eastAsia="Arial Unicode MS" w:hAnsi="Sylfaen" w:cstheme="minorHAnsi"/>
        </w:rPr>
        <w:t xml:space="preserve"> ხელს შეუწყობს რეგიონის სოციალურ-ეკონომიკურ განვითარებას.</w:t>
      </w:r>
    </w:p>
    <w:p w14:paraId="0CE0AA02" w14:textId="77777777" w:rsidR="00E36E40" w:rsidRPr="0088176D" w:rsidRDefault="009477A6">
      <w:pPr>
        <w:pStyle w:val="Normal1"/>
        <w:jc w:val="both"/>
        <w:rPr>
          <w:rFonts w:ascii="Sylfaen" w:eastAsia="Merriweather" w:hAnsi="Sylfaen" w:cstheme="minorHAnsi"/>
        </w:rPr>
      </w:pPr>
      <w:r w:rsidRPr="0088176D">
        <w:rPr>
          <w:rFonts w:ascii="Sylfaen" w:eastAsia="Arial Unicode MS" w:hAnsi="Sylfaen" w:cstheme="minorHAnsi"/>
        </w:rPr>
        <w:t>საშუალოდ</w:t>
      </w:r>
      <w:r w:rsidR="00EF4F01">
        <w:rPr>
          <w:rFonts w:ascii="Sylfaen" w:eastAsia="Arial Unicode MS" w:hAnsi="Sylfaen" w:cstheme="minorHAnsi"/>
        </w:rPr>
        <w:t xml:space="preserve"> 15</w:t>
      </w:r>
      <w:r w:rsidR="00EF4F01">
        <w:rPr>
          <w:rFonts w:ascii="Sylfaen" w:eastAsia="Arial Unicode MS" w:hAnsi="Sylfaen" w:cstheme="minorHAnsi"/>
          <w:lang w:val="en-US"/>
        </w:rPr>
        <w:t xml:space="preserve">-20 </w:t>
      </w:r>
      <w:r w:rsidR="00EF4F01">
        <w:rPr>
          <w:rFonts w:ascii="Sylfaen" w:eastAsia="Arial Unicode MS" w:hAnsi="Sylfaen" w:cstheme="minorHAnsi"/>
        </w:rPr>
        <w:t xml:space="preserve">მილიონი </w:t>
      </w:r>
      <w:r w:rsidRPr="0088176D">
        <w:rPr>
          <w:rFonts w:ascii="Sylfaen" w:eastAsia="Arial Unicode MS" w:hAnsi="Sylfaen" w:cstheme="minorHAnsi"/>
        </w:rPr>
        <w:t xml:space="preserve">ლარის ინვესტიციის </w:t>
      </w:r>
      <w:r w:rsidR="00AB6F90">
        <w:rPr>
          <w:rFonts w:ascii="Sylfaen" w:eastAsia="Arial Unicode MS" w:hAnsi="Sylfaen" w:cstheme="minorHAnsi"/>
        </w:rPr>
        <w:t xml:space="preserve">განხორციელების </w:t>
      </w:r>
      <w:r w:rsidRPr="0088176D">
        <w:rPr>
          <w:rFonts w:ascii="Sylfaen" w:eastAsia="Arial Unicode MS" w:hAnsi="Sylfaen" w:cstheme="minorHAnsi"/>
        </w:rPr>
        <w:t>შემთხვევაში აეროპორტი „მიმინო“ შეძლებს 100 ადგილიანი ხომალდის მიღებას</w:t>
      </w:r>
      <w:r w:rsidR="00EF4F01">
        <w:rPr>
          <w:rFonts w:ascii="Sylfaen" w:eastAsia="Arial Unicode MS" w:hAnsi="Sylfaen" w:cstheme="minorHAnsi"/>
        </w:rPr>
        <w:t>.</w:t>
      </w:r>
      <w:r w:rsidRPr="0088176D">
        <w:rPr>
          <w:rFonts w:ascii="Sylfaen" w:eastAsia="Arial Unicode MS" w:hAnsi="Sylfaen" w:cstheme="minorHAnsi"/>
        </w:rPr>
        <w:t xml:space="preserve"> აეროპორტს ექნება შესაძლებლობა განახორციელოს საერთაშორისო</w:t>
      </w:r>
      <w:r w:rsidR="00AB6F90">
        <w:rPr>
          <w:rFonts w:ascii="Sylfaen" w:eastAsia="Arial Unicode MS" w:hAnsi="Sylfaen" w:cstheme="minorHAnsi"/>
        </w:rPr>
        <w:t>,</w:t>
      </w:r>
      <w:r w:rsidRPr="0088176D">
        <w:rPr>
          <w:rFonts w:ascii="Sylfaen" w:eastAsia="Arial Unicode MS" w:hAnsi="Sylfaen" w:cstheme="minorHAnsi"/>
        </w:rPr>
        <w:t xml:space="preserve"> ჩარტერული და შიდა ფრენები ბათუმის, ქუთაისის, მესტიის, ამბროლაურისა და ნატახტარის მიმართულებით, რაც გაზრდის ქვეყნის შიგნით ტურისტული ნაკადების მოძრაობას.  </w:t>
      </w:r>
    </w:p>
    <w:p w14:paraId="21E6C880" w14:textId="77777777" w:rsidR="00E36E40" w:rsidRPr="0088176D" w:rsidRDefault="009477A6">
      <w:pPr>
        <w:pStyle w:val="Normal1"/>
        <w:jc w:val="both"/>
        <w:rPr>
          <w:rFonts w:ascii="Sylfaen" w:eastAsia="Merriweather" w:hAnsi="Sylfaen" w:cstheme="minorHAnsi"/>
        </w:rPr>
      </w:pPr>
      <w:r w:rsidRPr="0088176D">
        <w:rPr>
          <w:rFonts w:ascii="Sylfaen" w:eastAsia="Arial Unicode MS" w:hAnsi="Sylfaen" w:cstheme="minorHAnsi"/>
        </w:rPr>
        <w:t>პროექტის განხორციელების შედეგად:</w:t>
      </w:r>
    </w:p>
    <w:p w14:paraId="2DA68BB3" w14:textId="77777777" w:rsidR="00E36E40" w:rsidRPr="0088176D" w:rsidRDefault="009477A6">
      <w:pPr>
        <w:pStyle w:val="Normal1"/>
        <w:numPr>
          <w:ilvl w:val="0"/>
          <w:numId w:val="3"/>
        </w:numPr>
        <w:spacing w:after="0"/>
        <w:contextualSpacing/>
        <w:jc w:val="both"/>
        <w:rPr>
          <w:rFonts w:ascii="Sylfaen" w:hAnsi="Sylfaen" w:cstheme="minorHAnsi"/>
        </w:rPr>
      </w:pPr>
      <w:r w:rsidRPr="0088176D">
        <w:rPr>
          <w:rFonts w:ascii="Sylfaen" w:eastAsia="Arial Unicode MS" w:hAnsi="Sylfaen" w:cstheme="minorHAnsi"/>
        </w:rPr>
        <w:t>გაიზრდება ადგილობრივი მოსახლეობის დასაქმების შესაძლებლობა;</w:t>
      </w:r>
    </w:p>
    <w:p w14:paraId="694A2A84" w14:textId="77777777" w:rsidR="00E36E40" w:rsidRPr="0088176D" w:rsidRDefault="009477A6">
      <w:pPr>
        <w:pStyle w:val="Normal1"/>
        <w:numPr>
          <w:ilvl w:val="0"/>
          <w:numId w:val="3"/>
        </w:numPr>
        <w:spacing w:after="0"/>
        <w:contextualSpacing/>
        <w:jc w:val="both"/>
        <w:rPr>
          <w:rFonts w:ascii="Sylfaen" w:hAnsi="Sylfaen" w:cstheme="minorHAnsi"/>
        </w:rPr>
      </w:pPr>
      <w:r w:rsidRPr="0088176D">
        <w:rPr>
          <w:rFonts w:ascii="Sylfaen" w:eastAsia="Arial Unicode MS" w:hAnsi="Sylfaen" w:cstheme="minorHAnsi"/>
        </w:rPr>
        <w:t>გაიზრდება როგორც საერთაშორისო, ისე ადგილობრივი ტურისტების შემოდინება რეგიონში;</w:t>
      </w:r>
    </w:p>
    <w:p w14:paraId="5D4DF7A6" w14:textId="77777777" w:rsidR="00E36E40" w:rsidRPr="0088176D" w:rsidRDefault="009477A6">
      <w:pPr>
        <w:pStyle w:val="Normal1"/>
        <w:numPr>
          <w:ilvl w:val="0"/>
          <w:numId w:val="3"/>
        </w:numPr>
        <w:spacing w:after="0"/>
        <w:contextualSpacing/>
        <w:jc w:val="both"/>
        <w:rPr>
          <w:rFonts w:ascii="Sylfaen" w:hAnsi="Sylfaen" w:cstheme="minorHAnsi"/>
        </w:rPr>
      </w:pPr>
      <w:r w:rsidRPr="0088176D">
        <w:rPr>
          <w:rFonts w:ascii="Sylfaen" w:eastAsia="Arial Unicode MS" w:hAnsi="Sylfaen" w:cstheme="minorHAnsi"/>
        </w:rPr>
        <w:t>გაიზრდება ადგილზე უკვე არსებული სასტუმროების, კვების ობიექტებისა და სავაჭრო ობიექტების ეკონომიკური აქტივობა;</w:t>
      </w:r>
    </w:p>
    <w:p w14:paraId="13227226" w14:textId="77777777" w:rsidR="00E36E40" w:rsidRPr="0088176D" w:rsidRDefault="009477A6">
      <w:pPr>
        <w:pStyle w:val="Normal1"/>
        <w:numPr>
          <w:ilvl w:val="0"/>
          <w:numId w:val="3"/>
        </w:numPr>
        <w:spacing w:after="0"/>
        <w:contextualSpacing/>
        <w:jc w:val="both"/>
        <w:rPr>
          <w:rFonts w:ascii="Sylfaen" w:hAnsi="Sylfaen" w:cstheme="minorHAnsi"/>
        </w:rPr>
      </w:pPr>
      <w:commentRangeStart w:id="155"/>
      <w:r w:rsidRPr="0088176D">
        <w:rPr>
          <w:rFonts w:ascii="Sylfaen" w:eastAsia="Arial Unicode MS" w:hAnsi="Sylfaen" w:cstheme="minorHAnsi"/>
        </w:rPr>
        <w:t>გაიზრდება სხვა ტურისტული ინფრასტრუქტურის მოწყობისა და განვითარების საჭიროება;</w:t>
      </w:r>
    </w:p>
    <w:commentRangeEnd w:id="155"/>
    <w:p w14:paraId="2B81E34A" w14:textId="77777777" w:rsidR="00E36E40" w:rsidRPr="0088176D" w:rsidRDefault="00311314">
      <w:pPr>
        <w:pStyle w:val="Normal1"/>
        <w:spacing w:after="0"/>
        <w:ind w:left="720"/>
        <w:jc w:val="both"/>
        <w:rPr>
          <w:rFonts w:ascii="Sylfaen" w:eastAsia="Merriweather" w:hAnsi="Sylfaen" w:cstheme="minorHAnsi"/>
        </w:rPr>
      </w:pPr>
      <w:r>
        <w:rPr>
          <w:rStyle w:val="CommentReference"/>
        </w:rPr>
        <w:commentReference w:id="155"/>
      </w:r>
    </w:p>
    <w:p w14:paraId="30F94C4D" w14:textId="77777777" w:rsidR="00E36E40" w:rsidRPr="0088176D" w:rsidRDefault="00E36E40">
      <w:pPr>
        <w:pStyle w:val="Normal1"/>
        <w:spacing w:after="0"/>
        <w:ind w:left="720"/>
        <w:jc w:val="both"/>
        <w:rPr>
          <w:rFonts w:ascii="Sylfaen" w:eastAsia="Merriweather" w:hAnsi="Sylfaen" w:cstheme="minorHAnsi"/>
        </w:rPr>
      </w:pPr>
    </w:p>
    <w:p w14:paraId="66F0E536" w14:textId="77777777" w:rsidR="00E36E40" w:rsidRPr="0088176D" w:rsidRDefault="00E36E40">
      <w:pPr>
        <w:pStyle w:val="Normal1"/>
        <w:spacing w:after="0"/>
        <w:ind w:left="720"/>
        <w:jc w:val="both"/>
        <w:rPr>
          <w:rFonts w:ascii="Sylfaen" w:eastAsia="Merriweather" w:hAnsi="Sylfaen" w:cstheme="minorHAnsi"/>
        </w:rPr>
      </w:pPr>
    </w:p>
    <w:p w14:paraId="42962E25" w14:textId="77777777" w:rsidR="00E36E40" w:rsidRDefault="00E36E40">
      <w:pPr>
        <w:pStyle w:val="Normal1"/>
        <w:spacing w:after="0"/>
        <w:ind w:left="720"/>
        <w:jc w:val="both"/>
        <w:rPr>
          <w:rFonts w:ascii="Sylfaen" w:eastAsia="Merriweather" w:hAnsi="Sylfaen" w:cstheme="minorHAnsi"/>
        </w:rPr>
      </w:pPr>
    </w:p>
    <w:p w14:paraId="16752001" w14:textId="77777777" w:rsidR="00EF4F01" w:rsidRPr="0088176D" w:rsidRDefault="00EF4F01">
      <w:pPr>
        <w:pStyle w:val="Normal1"/>
        <w:spacing w:after="0"/>
        <w:ind w:left="720"/>
        <w:jc w:val="both"/>
        <w:rPr>
          <w:rFonts w:ascii="Sylfaen" w:eastAsia="Merriweather" w:hAnsi="Sylfaen" w:cstheme="minorHAnsi"/>
        </w:rPr>
      </w:pPr>
    </w:p>
    <w:p w14:paraId="265982AF" w14:textId="77777777" w:rsidR="00E36E40" w:rsidRPr="0088176D" w:rsidRDefault="00E36E40">
      <w:pPr>
        <w:pStyle w:val="Normal1"/>
        <w:spacing w:after="0"/>
        <w:ind w:left="720"/>
        <w:jc w:val="both"/>
        <w:rPr>
          <w:rFonts w:ascii="Sylfaen" w:eastAsia="Merriweather" w:hAnsi="Sylfaen" w:cstheme="minorHAnsi"/>
        </w:rPr>
      </w:pPr>
    </w:p>
    <w:p w14:paraId="52F72F84" w14:textId="77777777" w:rsidR="00E36E40" w:rsidRPr="0088176D" w:rsidRDefault="00E36E40">
      <w:pPr>
        <w:pStyle w:val="Normal1"/>
        <w:spacing w:after="0"/>
        <w:ind w:left="720"/>
        <w:jc w:val="both"/>
        <w:rPr>
          <w:rFonts w:ascii="Sylfaen" w:eastAsia="Merriweather" w:hAnsi="Sylfaen" w:cstheme="minorHAnsi"/>
        </w:rPr>
      </w:pPr>
    </w:p>
    <w:p w14:paraId="6FE6C0C7" w14:textId="77777777" w:rsidR="00E36E40" w:rsidRPr="0088176D" w:rsidRDefault="009477A6">
      <w:pPr>
        <w:pStyle w:val="Normal1"/>
        <w:jc w:val="both"/>
        <w:rPr>
          <w:rFonts w:ascii="Sylfaen" w:eastAsia="Merriweather" w:hAnsi="Sylfaen" w:cstheme="minorHAnsi"/>
          <w:b/>
          <w:color w:val="1F497D"/>
          <w:u w:val="single"/>
        </w:rPr>
      </w:pPr>
      <w:commentRangeStart w:id="156"/>
      <w:r w:rsidRPr="0088176D">
        <w:rPr>
          <w:rFonts w:ascii="Sylfaen" w:eastAsia="Arial Unicode MS" w:hAnsi="Sylfaen" w:cstheme="minorHAnsi"/>
          <w:b/>
          <w:color w:val="1F497D"/>
          <w:u w:val="single"/>
        </w:rPr>
        <w:t>კახეთის  განვითარების კონცეფციის განსახორციელებელი ღონისძიებები</w:t>
      </w:r>
      <w:commentRangeEnd w:id="156"/>
      <w:r w:rsidR="00311314">
        <w:rPr>
          <w:rStyle w:val="CommentReference"/>
        </w:rPr>
        <w:commentReference w:id="156"/>
      </w:r>
    </w:p>
    <w:p w14:paraId="027E8CBB" w14:textId="77777777" w:rsidR="00E36E40" w:rsidRPr="0088176D" w:rsidRDefault="009477A6">
      <w:pPr>
        <w:pStyle w:val="Normal1"/>
        <w:numPr>
          <w:ilvl w:val="0"/>
          <w:numId w:val="4"/>
        </w:numPr>
        <w:spacing w:after="0"/>
        <w:contextualSpacing/>
        <w:jc w:val="both"/>
        <w:rPr>
          <w:rFonts w:ascii="Sylfaen" w:hAnsi="Sylfaen" w:cstheme="minorHAnsi"/>
        </w:rPr>
      </w:pPr>
      <w:r w:rsidRPr="0088176D">
        <w:rPr>
          <w:rFonts w:ascii="Sylfaen" w:eastAsia="Arial Unicode MS" w:hAnsi="Sylfaen" w:cstheme="minorHAnsi"/>
        </w:rPr>
        <w:t>რეგიონის სოციალურ- ეკონომიკური მაჩვენებლების შესწავლა;</w:t>
      </w:r>
    </w:p>
    <w:p w14:paraId="4BE98DEB" w14:textId="77777777" w:rsidR="00E36E40" w:rsidRPr="0088176D" w:rsidRDefault="009477A6">
      <w:pPr>
        <w:pStyle w:val="Normal1"/>
        <w:numPr>
          <w:ilvl w:val="0"/>
          <w:numId w:val="4"/>
        </w:numPr>
        <w:spacing w:after="0"/>
        <w:contextualSpacing/>
        <w:jc w:val="both"/>
        <w:rPr>
          <w:rFonts w:ascii="Sylfaen" w:hAnsi="Sylfaen" w:cstheme="minorHAnsi"/>
        </w:rPr>
      </w:pPr>
      <w:r w:rsidRPr="0088176D">
        <w:rPr>
          <w:rFonts w:ascii="Sylfaen" w:eastAsia="Arial Unicode MS" w:hAnsi="Sylfaen" w:cstheme="minorHAnsi"/>
        </w:rPr>
        <w:t xml:space="preserve">ცენტრალური და ადგილობრივი ხელისუფლების, ასევე საერთაშორისო დონორებისა და კერძო სექტორის ჩართულობის </w:t>
      </w:r>
      <w:r w:rsidR="00AB6F90">
        <w:rPr>
          <w:rFonts w:ascii="Sylfaen" w:eastAsia="Arial Unicode MS" w:hAnsi="Sylfaen" w:cstheme="minorHAnsi"/>
        </w:rPr>
        <w:t>უზრუნველ</w:t>
      </w:r>
      <w:r w:rsidRPr="0088176D">
        <w:rPr>
          <w:rFonts w:ascii="Sylfaen" w:eastAsia="Arial Unicode MS" w:hAnsi="Sylfaen" w:cstheme="minorHAnsi"/>
        </w:rPr>
        <w:t>ყოფა;</w:t>
      </w:r>
    </w:p>
    <w:p w14:paraId="59F63BC0" w14:textId="77777777" w:rsidR="00E36E40" w:rsidRPr="0088176D" w:rsidRDefault="009477A6">
      <w:pPr>
        <w:pStyle w:val="Normal1"/>
        <w:numPr>
          <w:ilvl w:val="0"/>
          <w:numId w:val="4"/>
        </w:numPr>
        <w:spacing w:after="0"/>
        <w:contextualSpacing/>
        <w:jc w:val="both"/>
        <w:rPr>
          <w:rFonts w:ascii="Sylfaen" w:hAnsi="Sylfaen" w:cstheme="minorHAnsi"/>
        </w:rPr>
      </w:pPr>
      <w:r w:rsidRPr="0088176D">
        <w:rPr>
          <w:rFonts w:ascii="Sylfaen" w:eastAsia="Arial Unicode MS" w:hAnsi="Sylfaen" w:cstheme="minorHAnsi"/>
        </w:rPr>
        <w:t>ტურიზმის</w:t>
      </w:r>
      <w:ins w:id="157" w:author="Shorena Tsitsagi" w:date="2017-09-07T09:28:00Z">
        <w:r w:rsidR="00115F9F">
          <w:rPr>
            <w:rFonts w:ascii="Sylfaen" w:eastAsia="Arial Unicode MS" w:hAnsi="Sylfaen" w:cstheme="minorHAnsi"/>
            <w:lang w:val="en-US"/>
          </w:rPr>
          <w:t xml:space="preserve"> (</w:t>
        </w:r>
        <w:r w:rsidR="00115F9F">
          <w:rPr>
            <w:rFonts w:ascii="Sylfaen" w:eastAsia="Arial Unicode MS" w:hAnsi="Sylfaen" w:cstheme="minorHAnsi"/>
          </w:rPr>
          <w:t>მათ შორის, კულტურული ტურიზმის)</w:t>
        </w:r>
      </w:ins>
      <w:r w:rsidRPr="0088176D">
        <w:rPr>
          <w:rFonts w:ascii="Sylfaen" w:eastAsia="Arial Unicode MS" w:hAnsi="Sylfaen" w:cstheme="minorHAnsi"/>
        </w:rPr>
        <w:t xml:space="preserve"> ხელშეწყობა: ციფრული ტექნოლოგიების</w:t>
      </w:r>
      <w:r w:rsidR="00AB6F90">
        <w:rPr>
          <w:rFonts w:ascii="Sylfaen" w:eastAsia="Arial Unicode MS" w:hAnsi="Sylfaen" w:cstheme="minorHAnsi"/>
        </w:rPr>
        <w:t>ა</w:t>
      </w:r>
      <w:r w:rsidRPr="0088176D">
        <w:rPr>
          <w:rFonts w:ascii="Sylfaen" w:eastAsia="Arial Unicode MS" w:hAnsi="Sylfaen" w:cstheme="minorHAnsi"/>
        </w:rPr>
        <w:t xml:space="preserve"> და მასთან დაკავშირებული ტურისტული სერვისების დანერგვა (WiFi, აუდიოგიდი,</w:t>
      </w:r>
      <w:ins w:id="158" w:author="Shorena Tsitsagi" w:date="2017-09-06T11:33:00Z">
        <w:r w:rsidR="00941045">
          <w:rPr>
            <w:rFonts w:ascii="Sylfaen" w:eastAsia="Arial Unicode MS" w:hAnsi="Sylfaen" w:cstheme="minorHAnsi"/>
          </w:rPr>
          <w:t xml:space="preserve"> </w:t>
        </w:r>
      </w:ins>
      <w:r w:rsidRPr="0088176D">
        <w:rPr>
          <w:rFonts w:ascii="Sylfaen" w:eastAsia="Arial Unicode MS" w:hAnsi="Sylfaen" w:cstheme="minorHAnsi"/>
        </w:rPr>
        <w:t xml:space="preserve">ინტერნეტ საიტების შექმნა); ტურიზმის პოპულარიზაცია, </w:t>
      </w:r>
      <w:r w:rsidR="00AB6F90">
        <w:rPr>
          <w:rFonts w:ascii="Sylfaen" w:eastAsia="Arial Unicode MS" w:hAnsi="Sylfaen" w:cstheme="minorHAnsi"/>
        </w:rPr>
        <w:t>რეკლამ</w:t>
      </w:r>
      <w:del w:id="159" w:author="Shorena Tsitsagi" w:date="2017-09-07T10:00:00Z">
        <w:r w:rsidR="00AB6F90" w:rsidDel="00F93266">
          <w:rPr>
            <w:rFonts w:ascii="Sylfaen" w:eastAsia="Arial Unicode MS" w:hAnsi="Sylfaen" w:cstheme="minorHAnsi"/>
          </w:rPr>
          <w:delText>ირებ</w:delText>
        </w:r>
      </w:del>
      <w:r w:rsidR="00AB6F90">
        <w:rPr>
          <w:rFonts w:ascii="Sylfaen" w:eastAsia="Arial Unicode MS" w:hAnsi="Sylfaen" w:cstheme="minorHAnsi"/>
        </w:rPr>
        <w:t>ა</w:t>
      </w:r>
      <w:del w:id="160" w:author="Shorena Tsitsagi" w:date="2017-09-07T10:00:00Z">
        <w:r w:rsidR="00AB6F90" w:rsidDel="00F93266">
          <w:rPr>
            <w:rFonts w:ascii="Sylfaen" w:eastAsia="Arial Unicode MS" w:hAnsi="Sylfaen" w:cstheme="minorHAnsi"/>
          </w:rPr>
          <w:delText>,</w:delText>
        </w:r>
      </w:del>
      <w:ins w:id="161" w:author="Shorena Tsitsagi" w:date="2017-09-07T10:00:00Z">
        <w:r w:rsidR="00F93266">
          <w:rPr>
            <w:rFonts w:ascii="Sylfaen" w:eastAsia="Arial Unicode MS" w:hAnsi="Sylfaen" w:cstheme="minorHAnsi"/>
          </w:rPr>
          <w:t>;</w:t>
        </w:r>
      </w:ins>
      <w:del w:id="162" w:author="Shorena Tsitsagi" w:date="2017-09-07T10:00:00Z">
        <w:r w:rsidRPr="0088176D" w:rsidDel="00F93266">
          <w:rPr>
            <w:rFonts w:ascii="Sylfaen" w:eastAsia="Arial Unicode MS" w:hAnsi="Sylfaen" w:cstheme="minorHAnsi"/>
          </w:rPr>
          <w:delText xml:space="preserve"> </w:delText>
        </w:r>
      </w:del>
      <w:r w:rsidRPr="0088176D">
        <w:rPr>
          <w:rFonts w:ascii="Sylfaen" w:eastAsia="Arial Unicode MS" w:hAnsi="Sylfaen" w:cstheme="minorHAnsi"/>
        </w:rPr>
        <w:t xml:space="preserve">გაზეთების, ჟურნალების, ლოგოების </w:t>
      </w:r>
      <w:ins w:id="163" w:author="Shorena Tsitsagi" w:date="2017-09-07T10:00:00Z">
        <w:r w:rsidR="00F93266">
          <w:rPr>
            <w:rFonts w:ascii="Sylfaen" w:eastAsia="Arial Unicode MS" w:hAnsi="Sylfaen" w:cstheme="minorHAnsi"/>
          </w:rPr>
          <w:t>შექმნა-</w:t>
        </w:r>
      </w:ins>
      <w:r w:rsidRPr="0088176D">
        <w:rPr>
          <w:rFonts w:ascii="Sylfaen" w:eastAsia="Arial Unicode MS" w:hAnsi="Sylfaen" w:cstheme="minorHAnsi"/>
        </w:rPr>
        <w:t>დაარსება</w:t>
      </w:r>
      <w:r w:rsidR="002368E7">
        <w:rPr>
          <w:rFonts w:ascii="Sylfaen" w:eastAsia="Arial Unicode MS" w:hAnsi="Sylfaen" w:cstheme="minorHAnsi"/>
        </w:rPr>
        <w:t>;</w:t>
      </w:r>
    </w:p>
    <w:p w14:paraId="565F1B40" w14:textId="77777777" w:rsidR="00E36E40" w:rsidRPr="0088176D" w:rsidRDefault="009477A6">
      <w:pPr>
        <w:pStyle w:val="Normal1"/>
        <w:numPr>
          <w:ilvl w:val="0"/>
          <w:numId w:val="4"/>
        </w:numPr>
        <w:spacing w:after="0"/>
        <w:contextualSpacing/>
        <w:jc w:val="both"/>
        <w:rPr>
          <w:rFonts w:ascii="Sylfaen" w:hAnsi="Sylfaen" w:cstheme="minorHAnsi"/>
        </w:rPr>
      </w:pPr>
      <w:r w:rsidRPr="0088176D">
        <w:rPr>
          <w:rFonts w:ascii="Sylfaen" w:eastAsia="Arial Unicode MS" w:hAnsi="Sylfaen" w:cstheme="minorHAnsi"/>
        </w:rPr>
        <w:t>ღვინის ტურიზმის ხელშეწყობა: ღვინის მუზეუმების  დაარსება</w:t>
      </w:r>
      <w:r w:rsidR="00FD6A0E">
        <w:rPr>
          <w:rFonts w:ascii="Sylfaen" w:eastAsia="Arial Unicode MS" w:hAnsi="Sylfaen" w:cstheme="minorHAnsi"/>
        </w:rPr>
        <w:t xml:space="preserve"> და </w:t>
      </w:r>
      <w:r w:rsidR="00820AE3">
        <w:rPr>
          <w:rFonts w:ascii="Sylfaen" w:eastAsia="Arial Unicode MS" w:hAnsi="Sylfaen" w:cstheme="minorHAnsi"/>
        </w:rPr>
        <w:t>ქართული ღვინის ახალი ბრენდების შექმნა;</w:t>
      </w:r>
    </w:p>
    <w:p w14:paraId="19A552AD" w14:textId="77777777" w:rsidR="00E36E40" w:rsidRPr="0088176D" w:rsidRDefault="009477A6">
      <w:pPr>
        <w:pStyle w:val="Normal1"/>
        <w:numPr>
          <w:ilvl w:val="0"/>
          <w:numId w:val="4"/>
        </w:numPr>
        <w:spacing w:after="0"/>
        <w:contextualSpacing/>
        <w:jc w:val="both"/>
        <w:rPr>
          <w:rFonts w:ascii="Sylfaen" w:hAnsi="Sylfaen" w:cstheme="minorHAnsi"/>
        </w:rPr>
      </w:pPr>
      <w:r w:rsidRPr="0088176D">
        <w:rPr>
          <w:rFonts w:ascii="Sylfaen" w:eastAsia="Arial Unicode MS" w:hAnsi="Sylfaen" w:cstheme="minorHAnsi"/>
        </w:rPr>
        <w:t>ქართული ღვინის ხარისხის მართვა (ლაბორატორიების შექმნა),  ბრენდირება;</w:t>
      </w:r>
    </w:p>
    <w:p w14:paraId="766163F4" w14:textId="77777777" w:rsidR="00E36E40" w:rsidRPr="0088176D" w:rsidRDefault="009477A6">
      <w:pPr>
        <w:pStyle w:val="Normal1"/>
        <w:numPr>
          <w:ilvl w:val="0"/>
          <w:numId w:val="4"/>
        </w:numPr>
        <w:spacing w:after="0"/>
        <w:contextualSpacing/>
        <w:jc w:val="both"/>
        <w:rPr>
          <w:rFonts w:ascii="Sylfaen" w:hAnsi="Sylfaen" w:cstheme="minorHAnsi"/>
        </w:rPr>
      </w:pPr>
      <w:r w:rsidRPr="0088176D">
        <w:rPr>
          <w:rFonts w:ascii="Sylfaen" w:eastAsia="Arial Unicode MS" w:hAnsi="Sylfaen" w:cstheme="minorHAnsi"/>
        </w:rPr>
        <w:t>საექსპორტო პროდუქციის ლოჯისტიკის ცენტრის შექმნა;</w:t>
      </w:r>
    </w:p>
    <w:p w14:paraId="11446ED2" w14:textId="77777777" w:rsidR="00E36E40" w:rsidRPr="0088176D" w:rsidRDefault="009477A6">
      <w:pPr>
        <w:pStyle w:val="Normal1"/>
        <w:numPr>
          <w:ilvl w:val="0"/>
          <w:numId w:val="4"/>
        </w:numPr>
        <w:spacing w:after="0"/>
        <w:contextualSpacing/>
        <w:jc w:val="both"/>
        <w:rPr>
          <w:rFonts w:ascii="Sylfaen" w:hAnsi="Sylfaen" w:cstheme="minorHAnsi"/>
        </w:rPr>
      </w:pPr>
      <w:r w:rsidRPr="0088176D">
        <w:rPr>
          <w:rFonts w:ascii="Sylfaen" w:eastAsia="Arial Unicode MS" w:hAnsi="Sylfaen" w:cstheme="minorHAnsi"/>
        </w:rPr>
        <w:t>ბიოსფეროს რეზერვანტის დაარსება;</w:t>
      </w:r>
    </w:p>
    <w:p w14:paraId="095C266A" w14:textId="77777777" w:rsidR="00E36E40" w:rsidRPr="0088176D" w:rsidRDefault="009477A6">
      <w:pPr>
        <w:pStyle w:val="Normal1"/>
        <w:numPr>
          <w:ilvl w:val="0"/>
          <w:numId w:val="4"/>
        </w:numPr>
        <w:spacing w:after="0"/>
        <w:contextualSpacing/>
        <w:jc w:val="both"/>
        <w:rPr>
          <w:rFonts w:ascii="Sylfaen" w:hAnsi="Sylfaen" w:cstheme="minorHAnsi"/>
        </w:rPr>
      </w:pPr>
      <w:r w:rsidRPr="0088176D">
        <w:rPr>
          <w:rFonts w:ascii="Sylfaen" w:eastAsia="Arial Unicode MS" w:hAnsi="Sylfaen" w:cstheme="minorHAnsi"/>
        </w:rPr>
        <w:t xml:space="preserve">ახალი ტყე-პარკებისა და პლანტაციური ტყეების გაშენება; </w:t>
      </w:r>
    </w:p>
    <w:p w14:paraId="2F3A65DC" w14:textId="77777777" w:rsidR="00E36E40" w:rsidRPr="0088176D" w:rsidRDefault="009477A6">
      <w:pPr>
        <w:pStyle w:val="Normal1"/>
        <w:numPr>
          <w:ilvl w:val="0"/>
          <w:numId w:val="4"/>
        </w:numPr>
        <w:spacing w:after="0"/>
        <w:contextualSpacing/>
        <w:jc w:val="both"/>
        <w:rPr>
          <w:rFonts w:ascii="Sylfaen" w:hAnsi="Sylfaen" w:cstheme="minorHAnsi"/>
        </w:rPr>
      </w:pPr>
      <w:r w:rsidRPr="0088176D">
        <w:rPr>
          <w:rFonts w:ascii="Sylfaen" w:eastAsia="Arial Unicode MS" w:hAnsi="Sylfaen" w:cstheme="minorHAnsi"/>
        </w:rPr>
        <w:t xml:space="preserve">ქარსაცავი ზოლების გაშენება და საძოვრების მართვა </w:t>
      </w:r>
      <w:r w:rsidR="003D46EA">
        <w:rPr>
          <w:rFonts w:ascii="Sylfaen" w:eastAsia="Arial Unicode MS" w:hAnsi="Sylfaen" w:cstheme="minorHAnsi"/>
        </w:rPr>
        <w:t xml:space="preserve">საერთაშრისო </w:t>
      </w:r>
      <w:r w:rsidRPr="0088176D">
        <w:rPr>
          <w:rFonts w:ascii="Sylfaen" w:eastAsia="Arial Unicode MS" w:hAnsi="Sylfaen" w:cstheme="minorHAnsi"/>
        </w:rPr>
        <w:t>სტანდარტებით;</w:t>
      </w:r>
    </w:p>
    <w:p w14:paraId="6E6268FC" w14:textId="77777777" w:rsidR="00E36E40" w:rsidRPr="0088176D" w:rsidRDefault="009477A6">
      <w:pPr>
        <w:pStyle w:val="Normal1"/>
        <w:numPr>
          <w:ilvl w:val="0"/>
          <w:numId w:val="4"/>
        </w:numPr>
        <w:spacing w:after="0"/>
        <w:contextualSpacing/>
        <w:jc w:val="both"/>
        <w:rPr>
          <w:rFonts w:ascii="Sylfaen" w:hAnsi="Sylfaen" w:cstheme="minorHAnsi"/>
        </w:rPr>
      </w:pPr>
      <w:r w:rsidRPr="0088176D">
        <w:rPr>
          <w:rFonts w:ascii="Sylfaen" w:eastAsia="Arial Unicode MS" w:hAnsi="Sylfaen" w:cstheme="minorHAnsi"/>
        </w:rPr>
        <w:t xml:space="preserve">სეტყვისა და  სხვა </w:t>
      </w:r>
      <w:r w:rsidR="00FD6A0E">
        <w:rPr>
          <w:rFonts w:ascii="Sylfaen" w:eastAsia="Arial Unicode MS" w:hAnsi="Sylfaen" w:cstheme="minorHAnsi"/>
        </w:rPr>
        <w:t>სტიქიები</w:t>
      </w:r>
      <w:r w:rsidRPr="0088176D">
        <w:rPr>
          <w:rFonts w:ascii="Sylfaen" w:eastAsia="Arial Unicode MS" w:hAnsi="Sylfaen" w:cstheme="minorHAnsi"/>
        </w:rPr>
        <w:t>დან დაცვის თანამედროვე სტანდარტებისა და გამოცდილებების</w:t>
      </w:r>
      <w:r w:rsidR="00E71993">
        <w:rPr>
          <w:rFonts w:ascii="Sylfaen" w:eastAsia="Arial Unicode MS" w:hAnsi="Sylfaen" w:cstheme="minorHAnsi"/>
        </w:rPr>
        <w:t xml:space="preserve"> </w:t>
      </w:r>
      <w:r w:rsidR="00E71993" w:rsidRPr="0088176D">
        <w:rPr>
          <w:rFonts w:ascii="Sylfaen" w:eastAsia="Arial Unicode MS" w:hAnsi="Sylfaen" w:cstheme="minorHAnsi"/>
        </w:rPr>
        <w:t xml:space="preserve">მექანიზმების </w:t>
      </w:r>
      <w:r w:rsidRPr="0088176D">
        <w:rPr>
          <w:rFonts w:ascii="Sylfaen" w:eastAsia="Arial Unicode MS" w:hAnsi="Sylfaen" w:cstheme="minorHAnsi"/>
        </w:rPr>
        <w:t>დანერგვა;</w:t>
      </w:r>
    </w:p>
    <w:p w14:paraId="50627100" w14:textId="77777777" w:rsidR="00E36E40" w:rsidRPr="0088176D" w:rsidRDefault="009477A6">
      <w:pPr>
        <w:pStyle w:val="Normal1"/>
        <w:numPr>
          <w:ilvl w:val="0"/>
          <w:numId w:val="4"/>
        </w:numPr>
        <w:spacing w:after="0"/>
        <w:contextualSpacing/>
        <w:jc w:val="both"/>
        <w:rPr>
          <w:rFonts w:ascii="Sylfaen" w:hAnsi="Sylfaen" w:cstheme="minorHAnsi"/>
        </w:rPr>
      </w:pPr>
      <w:r w:rsidRPr="0088176D">
        <w:rPr>
          <w:rFonts w:ascii="Sylfaen" w:eastAsia="Arial Unicode MS" w:hAnsi="Sylfaen" w:cstheme="minorHAnsi"/>
        </w:rPr>
        <w:t>ნაპირსამაგრი ს</w:t>
      </w:r>
      <w:r w:rsidR="0065419D">
        <w:rPr>
          <w:rFonts w:ascii="Sylfaen" w:eastAsia="Arial Unicode MS" w:hAnsi="Sylfaen" w:cstheme="minorHAnsi"/>
        </w:rPr>
        <w:t>ამუშაო</w:t>
      </w:r>
      <w:r w:rsidRPr="0088176D">
        <w:rPr>
          <w:rFonts w:ascii="Sylfaen" w:eastAsia="Arial Unicode MS" w:hAnsi="Sylfaen" w:cstheme="minorHAnsi"/>
        </w:rPr>
        <w:t xml:space="preserve">ების განხორციელება წყალდიდობისა და ნიაღვრების პრევენეციის მიზნით; </w:t>
      </w:r>
    </w:p>
    <w:p w14:paraId="6B95E4BD" w14:textId="77777777" w:rsidR="00E36E40" w:rsidRPr="0088176D" w:rsidRDefault="009477A6">
      <w:pPr>
        <w:pStyle w:val="Normal1"/>
        <w:numPr>
          <w:ilvl w:val="0"/>
          <w:numId w:val="4"/>
        </w:numPr>
        <w:spacing w:after="0"/>
        <w:contextualSpacing/>
        <w:jc w:val="both"/>
        <w:rPr>
          <w:rFonts w:ascii="Sylfaen" w:hAnsi="Sylfaen" w:cstheme="minorHAnsi"/>
        </w:rPr>
      </w:pPr>
      <w:r w:rsidRPr="0088176D">
        <w:rPr>
          <w:rFonts w:ascii="Sylfaen" w:eastAsia="Arial Unicode MS" w:hAnsi="Sylfaen" w:cstheme="minorHAnsi"/>
        </w:rPr>
        <w:t>სამელიორაციო სისტემების რეაბილიტაცია</w:t>
      </w:r>
      <w:r w:rsidR="00FD6A0E">
        <w:rPr>
          <w:rFonts w:ascii="Sylfaen" w:eastAsia="Arial Unicode MS" w:hAnsi="Sylfaen" w:cstheme="minorHAnsi"/>
        </w:rPr>
        <w:t>-</w:t>
      </w:r>
      <w:r w:rsidRPr="0088176D">
        <w:rPr>
          <w:rFonts w:ascii="Sylfaen" w:eastAsia="Arial Unicode MS" w:hAnsi="Sylfaen" w:cstheme="minorHAnsi"/>
        </w:rPr>
        <w:t>სრულყოფა</w:t>
      </w:r>
      <w:r w:rsidR="00FD6A0E">
        <w:rPr>
          <w:rFonts w:ascii="Sylfaen" w:eastAsia="Arial Unicode MS" w:hAnsi="Sylfaen" w:cstheme="minorHAnsi"/>
        </w:rPr>
        <w:t xml:space="preserve"> და ახლის მშენებლობა</w:t>
      </w:r>
      <w:r w:rsidRPr="0088176D">
        <w:rPr>
          <w:rFonts w:ascii="Sylfaen" w:eastAsia="Arial Unicode MS" w:hAnsi="Sylfaen" w:cstheme="minorHAnsi"/>
        </w:rPr>
        <w:t>, გვალვის  პრობლემის მოსაგვარებლად;</w:t>
      </w:r>
    </w:p>
    <w:p w14:paraId="70751B65" w14:textId="77777777" w:rsidR="00E36E40" w:rsidRPr="0088176D" w:rsidRDefault="009477A6">
      <w:pPr>
        <w:pStyle w:val="Normal1"/>
        <w:numPr>
          <w:ilvl w:val="0"/>
          <w:numId w:val="4"/>
        </w:numPr>
        <w:spacing w:after="0"/>
        <w:contextualSpacing/>
        <w:jc w:val="both"/>
        <w:rPr>
          <w:rFonts w:ascii="Sylfaen" w:hAnsi="Sylfaen" w:cstheme="minorHAnsi"/>
        </w:rPr>
      </w:pPr>
      <w:r w:rsidRPr="0088176D">
        <w:rPr>
          <w:rFonts w:ascii="Sylfaen" w:eastAsia="Arial Unicode MS" w:hAnsi="Sylfaen" w:cstheme="minorHAnsi"/>
        </w:rPr>
        <w:t>ინოვაციური-ალტერნატიული ენერგიის წყაროების განვითარება - მზის და ქარის ენერგიები კახეთში;</w:t>
      </w:r>
    </w:p>
    <w:p w14:paraId="57A8F1E5" w14:textId="77777777" w:rsidR="00E36E40" w:rsidRPr="0088176D" w:rsidRDefault="009477A6">
      <w:pPr>
        <w:pStyle w:val="Normal1"/>
        <w:numPr>
          <w:ilvl w:val="0"/>
          <w:numId w:val="4"/>
        </w:numPr>
        <w:spacing w:after="0"/>
        <w:contextualSpacing/>
        <w:jc w:val="both"/>
        <w:rPr>
          <w:rFonts w:ascii="Sylfaen" w:hAnsi="Sylfaen" w:cstheme="minorHAnsi"/>
        </w:rPr>
      </w:pPr>
      <w:r w:rsidRPr="0088176D">
        <w:rPr>
          <w:rFonts w:ascii="Sylfaen" w:eastAsia="Arial Unicode MS" w:hAnsi="Sylfaen" w:cstheme="minorHAnsi"/>
        </w:rPr>
        <w:t>წყალმომარაგებისა და მყარი ნარჩენების მართვის  თანამედროვე სისტემების დანერგვა;</w:t>
      </w:r>
    </w:p>
    <w:p w14:paraId="0754AFF1" w14:textId="238A85B6" w:rsidR="00E36E40" w:rsidRPr="0088176D" w:rsidRDefault="009477A6">
      <w:pPr>
        <w:pStyle w:val="Normal1"/>
        <w:numPr>
          <w:ilvl w:val="0"/>
          <w:numId w:val="4"/>
        </w:numPr>
        <w:spacing w:after="0"/>
        <w:contextualSpacing/>
        <w:jc w:val="both"/>
        <w:rPr>
          <w:rFonts w:ascii="Sylfaen" w:hAnsi="Sylfaen" w:cstheme="minorHAnsi"/>
        </w:rPr>
      </w:pPr>
      <w:r w:rsidRPr="0088176D">
        <w:rPr>
          <w:rFonts w:ascii="Sylfaen" w:eastAsia="Arial Unicode MS" w:hAnsi="Sylfaen" w:cstheme="minorHAnsi"/>
        </w:rPr>
        <w:t>კახეთის სივრცით-ტერიტორიული დაგეგმვ</w:t>
      </w:r>
      <w:ins w:id="164" w:author="Rusudan Mirzikashvili" w:date="2017-09-07T17:56:00Z">
        <w:r w:rsidR="00311314">
          <w:rPr>
            <w:rFonts w:ascii="Sylfaen" w:eastAsia="Arial Unicode MS" w:hAnsi="Sylfaen" w:cstheme="minorHAnsi"/>
          </w:rPr>
          <w:t>ის დოკუმენტების შემუშავება</w:t>
        </w:r>
      </w:ins>
      <w:del w:id="165" w:author="Rusudan Mirzikashvili" w:date="2017-09-07T17:56:00Z">
        <w:r w:rsidRPr="0088176D" w:rsidDel="00311314">
          <w:rPr>
            <w:rFonts w:ascii="Sylfaen" w:eastAsia="Arial Unicode MS" w:hAnsi="Sylfaen" w:cstheme="minorHAnsi"/>
          </w:rPr>
          <w:delText>ა</w:delText>
        </w:r>
      </w:del>
      <w:ins w:id="166" w:author="Rusudan Mirzikashvili" w:date="2017-09-07T17:56:00Z">
        <w:r w:rsidR="00311314">
          <w:rPr>
            <w:rFonts w:ascii="Sylfaen" w:eastAsia="Arial Unicode MS" w:hAnsi="Sylfaen" w:cstheme="minorHAnsi"/>
          </w:rPr>
          <w:t xml:space="preserve"> და მათი განხორციელების ინსტიტუციური უზრუნველყოფა</w:t>
        </w:r>
      </w:ins>
      <w:r w:rsidRPr="0088176D">
        <w:rPr>
          <w:rFonts w:ascii="Sylfaen" w:eastAsia="Arial Unicode MS" w:hAnsi="Sylfaen" w:cstheme="minorHAnsi"/>
        </w:rPr>
        <w:t>;</w:t>
      </w:r>
    </w:p>
    <w:p w14:paraId="56EE6A8B" w14:textId="77777777" w:rsidR="00E36E40" w:rsidRPr="0088176D" w:rsidRDefault="009477A6">
      <w:pPr>
        <w:pStyle w:val="Normal1"/>
        <w:numPr>
          <w:ilvl w:val="0"/>
          <w:numId w:val="4"/>
        </w:numPr>
        <w:spacing w:after="0"/>
        <w:contextualSpacing/>
        <w:jc w:val="both"/>
        <w:rPr>
          <w:rFonts w:ascii="Sylfaen" w:hAnsi="Sylfaen" w:cstheme="minorHAnsi"/>
        </w:rPr>
      </w:pPr>
      <w:r w:rsidRPr="0088176D">
        <w:rPr>
          <w:rFonts w:ascii="Sylfaen" w:eastAsia="Arial Unicode MS" w:hAnsi="Sylfaen" w:cstheme="minorHAnsi"/>
        </w:rPr>
        <w:t>მუნიციპალური და მუნიციპალიტეტთაშორისი საზოგადოებრივი ტრანსპორტის დანერგვა;</w:t>
      </w:r>
    </w:p>
    <w:p w14:paraId="137A46F7" w14:textId="77777777" w:rsidR="00E36E40" w:rsidRPr="0088176D" w:rsidRDefault="009477A6">
      <w:pPr>
        <w:pStyle w:val="Normal1"/>
        <w:numPr>
          <w:ilvl w:val="0"/>
          <w:numId w:val="4"/>
        </w:numPr>
        <w:spacing w:after="0"/>
        <w:contextualSpacing/>
        <w:jc w:val="both"/>
        <w:rPr>
          <w:rFonts w:ascii="Sylfaen" w:hAnsi="Sylfaen" w:cstheme="minorHAnsi"/>
        </w:rPr>
      </w:pPr>
      <w:r w:rsidRPr="0088176D">
        <w:rPr>
          <w:rFonts w:ascii="Sylfaen" w:eastAsia="Arial Unicode MS" w:hAnsi="Sylfaen" w:cstheme="minorHAnsi"/>
        </w:rPr>
        <w:t>თელავის აეროპორტის რეაბილიტაცია/გაფართოება</w:t>
      </w:r>
      <w:r w:rsidR="003D46EA">
        <w:rPr>
          <w:rFonts w:ascii="Sylfaen" w:eastAsia="Arial Unicode MS" w:hAnsi="Sylfaen" w:cstheme="minorHAnsi"/>
        </w:rPr>
        <w:t xml:space="preserve">, </w:t>
      </w:r>
      <w:r w:rsidRPr="0088176D">
        <w:rPr>
          <w:rFonts w:ascii="Sylfaen" w:eastAsia="Arial Unicode MS" w:hAnsi="Sylfaen" w:cstheme="minorHAnsi"/>
        </w:rPr>
        <w:t>GPS სისტემით აღჭურვილი ვერტმფრენების ასაფრენ-დასაფრენი  ლოკაციების შექმნა;</w:t>
      </w:r>
    </w:p>
    <w:p w14:paraId="55013DDB" w14:textId="77777777" w:rsidR="00E36E40" w:rsidRPr="0088176D" w:rsidRDefault="009477A6">
      <w:pPr>
        <w:pStyle w:val="Normal1"/>
        <w:numPr>
          <w:ilvl w:val="0"/>
          <w:numId w:val="4"/>
        </w:numPr>
        <w:spacing w:after="0"/>
        <w:contextualSpacing/>
        <w:jc w:val="both"/>
        <w:rPr>
          <w:rFonts w:ascii="Sylfaen" w:hAnsi="Sylfaen" w:cstheme="minorHAnsi"/>
        </w:rPr>
      </w:pPr>
      <w:r w:rsidRPr="0088176D">
        <w:rPr>
          <w:rFonts w:ascii="Sylfaen" w:eastAsia="Arial Unicode MS" w:hAnsi="Sylfaen" w:cstheme="minorHAnsi"/>
        </w:rPr>
        <w:t xml:space="preserve">ადგილობრივი მნიშვნელობის გზებისა და ტურისტულ ობიექტებამდე მისასვლელი გზების მშენებლობა-რეაბილიტაცია;  </w:t>
      </w:r>
    </w:p>
    <w:p w14:paraId="2BAEE961" w14:textId="77777777" w:rsidR="00E36E40" w:rsidRPr="0088176D" w:rsidRDefault="009477A6">
      <w:pPr>
        <w:pStyle w:val="Normal1"/>
        <w:numPr>
          <w:ilvl w:val="0"/>
          <w:numId w:val="4"/>
        </w:numPr>
        <w:spacing w:after="0"/>
        <w:contextualSpacing/>
        <w:jc w:val="both"/>
        <w:rPr>
          <w:rFonts w:ascii="Sylfaen" w:hAnsi="Sylfaen" w:cstheme="minorHAnsi"/>
        </w:rPr>
      </w:pPr>
      <w:r w:rsidRPr="0088176D">
        <w:rPr>
          <w:rFonts w:ascii="Sylfaen" w:eastAsia="Arial Unicode MS" w:hAnsi="Sylfaen" w:cstheme="minorHAnsi"/>
        </w:rPr>
        <w:t>ტურიზმისა და სოფლის მეურნეობის დარგში პროფესიული მომზადებისა და გადამზადების ცენტრების შექმნა;</w:t>
      </w:r>
    </w:p>
    <w:p w14:paraId="703BFA83" w14:textId="77777777" w:rsidR="00E36E40" w:rsidRPr="0088176D" w:rsidRDefault="009477A6">
      <w:pPr>
        <w:pStyle w:val="Normal1"/>
        <w:numPr>
          <w:ilvl w:val="0"/>
          <w:numId w:val="4"/>
        </w:numPr>
        <w:spacing w:after="0"/>
        <w:contextualSpacing/>
        <w:jc w:val="both"/>
        <w:rPr>
          <w:rFonts w:ascii="Sylfaen" w:hAnsi="Sylfaen" w:cstheme="minorHAnsi"/>
        </w:rPr>
      </w:pPr>
      <w:r w:rsidRPr="0088176D">
        <w:rPr>
          <w:rFonts w:ascii="Sylfaen" w:eastAsia="Arial Unicode MS" w:hAnsi="Sylfaen" w:cstheme="minorHAnsi"/>
        </w:rPr>
        <w:t>პროფესიული სასწავლებლების ხელშეწყობა;</w:t>
      </w:r>
    </w:p>
    <w:p w14:paraId="48067058" w14:textId="77777777" w:rsidR="00E36E40" w:rsidRPr="0088176D" w:rsidRDefault="009477A6">
      <w:pPr>
        <w:pStyle w:val="Normal1"/>
        <w:numPr>
          <w:ilvl w:val="0"/>
          <w:numId w:val="4"/>
        </w:numPr>
        <w:spacing w:after="0"/>
        <w:contextualSpacing/>
        <w:jc w:val="both"/>
        <w:rPr>
          <w:rFonts w:ascii="Sylfaen" w:hAnsi="Sylfaen" w:cstheme="minorHAnsi"/>
        </w:rPr>
      </w:pPr>
      <w:r w:rsidRPr="0088176D">
        <w:rPr>
          <w:rFonts w:ascii="Sylfaen" w:eastAsia="Arial Unicode MS" w:hAnsi="Sylfaen" w:cstheme="minorHAnsi"/>
        </w:rPr>
        <w:t xml:space="preserve">დასაქმების </w:t>
      </w:r>
      <w:r w:rsidR="0065419D">
        <w:rPr>
          <w:rFonts w:ascii="Sylfaen" w:eastAsia="Arial Unicode MS" w:hAnsi="Sylfaen" w:cstheme="minorHAnsi"/>
        </w:rPr>
        <w:t>რეგიონულ</w:t>
      </w:r>
      <w:r w:rsidRPr="0088176D">
        <w:rPr>
          <w:rFonts w:ascii="Sylfaen" w:eastAsia="Arial Unicode MS" w:hAnsi="Sylfaen" w:cstheme="minorHAnsi"/>
        </w:rPr>
        <w:t>ი ცენტრის შექმნა;</w:t>
      </w:r>
    </w:p>
    <w:p w14:paraId="3A10CA71" w14:textId="77777777" w:rsidR="00E36E40" w:rsidRPr="003D46EA" w:rsidRDefault="009477A6">
      <w:pPr>
        <w:pStyle w:val="Normal1"/>
        <w:numPr>
          <w:ilvl w:val="0"/>
          <w:numId w:val="4"/>
        </w:numPr>
        <w:spacing w:after="0"/>
        <w:contextualSpacing/>
        <w:jc w:val="both"/>
        <w:rPr>
          <w:rFonts w:ascii="Sylfaen" w:hAnsi="Sylfaen" w:cstheme="minorHAnsi"/>
        </w:rPr>
      </w:pPr>
      <w:r w:rsidRPr="0088176D">
        <w:rPr>
          <w:rFonts w:ascii="Sylfaen" w:eastAsia="Arial Unicode MS" w:hAnsi="Sylfaen" w:cstheme="minorHAnsi"/>
        </w:rPr>
        <w:t>ჯანდაცვის ობიექტების რეაბილიტაცია ყველა მუნიციპალიტეტში;</w:t>
      </w:r>
    </w:p>
    <w:p w14:paraId="31332F29" w14:textId="77777777" w:rsidR="003D46EA" w:rsidRPr="0088176D" w:rsidRDefault="003D46EA" w:rsidP="003D46EA">
      <w:pPr>
        <w:pStyle w:val="Normal1"/>
        <w:numPr>
          <w:ilvl w:val="0"/>
          <w:numId w:val="4"/>
        </w:numPr>
        <w:spacing w:after="0"/>
        <w:contextualSpacing/>
        <w:jc w:val="both"/>
        <w:rPr>
          <w:rFonts w:ascii="Sylfaen" w:hAnsi="Sylfaen" w:cstheme="minorHAnsi"/>
        </w:rPr>
      </w:pPr>
      <w:r w:rsidRPr="0088176D">
        <w:rPr>
          <w:rFonts w:ascii="Sylfaen" w:eastAsia="Arial Unicode MS" w:hAnsi="Sylfaen" w:cstheme="minorHAnsi"/>
        </w:rPr>
        <w:t>მერების კონვენციასთან შეერთება, პროექტების დაფინანსების მოპოვება და რეალიზაცია;</w:t>
      </w:r>
    </w:p>
    <w:p w14:paraId="13A51722" w14:textId="77777777" w:rsidR="00E36E40" w:rsidRPr="0088176D" w:rsidRDefault="009477A6">
      <w:pPr>
        <w:pStyle w:val="Normal1"/>
        <w:numPr>
          <w:ilvl w:val="0"/>
          <w:numId w:val="4"/>
        </w:numPr>
        <w:spacing w:after="0"/>
        <w:contextualSpacing/>
        <w:jc w:val="both"/>
        <w:rPr>
          <w:rFonts w:ascii="Sylfaen" w:hAnsi="Sylfaen" w:cstheme="minorHAnsi"/>
        </w:rPr>
      </w:pPr>
      <w:r w:rsidRPr="0088176D">
        <w:rPr>
          <w:rFonts w:ascii="Sylfaen" w:eastAsia="Arial Unicode MS" w:hAnsi="Sylfaen" w:cstheme="minorHAnsi"/>
        </w:rPr>
        <w:lastRenderedPageBreak/>
        <w:t>რეგიონული განვითარების სააგენტოების შექმნა.</w:t>
      </w:r>
    </w:p>
    <w:p w14:paraId="3F7521A8" w14:textId="77777777" w:rsidR="00E36E40" w:rsidRPr="0088176D" w:rsidRDefault="00E36E40">
      <w:pPr>
        <w:pStyle w:val="Normal1"/>
        <w:spacing w:after="0"/>
        <w:ind w:left="720"/>
        <w:jc w:val="both"/>
        <w:rPr>
          <w:rFonts w:ascii="Sylfaen" w:eastAsia="Merriweather" w:hAnsi="Sylfaen" w:cstheme="minorHAnsi"/>
        </w:rPr>
      </w:pPr>
    </w:p>
    <w:p w14:paraId="0B990D9D" w14:textId="77777777" w:rsidR="00E36E40" w:rsidRPr="0088176D" w:rsidRDefault="00E36E40">
      <w:pPr>
        <w:pStyle w:val="Normal1"/>
        <w:spacing w:after="0"/>
        <w:ind w:left="720"/>
        <w:jc w:val="both"/>
        <w:rPr>
          <w:rFonts w:ascii="Sylfaen" w:eastAsia="Merriweather" w:hAnsi="Sylfaen" w:cstheme="minorHAnsi"/>
        </w:rPr>
      </w:pPr>
    </w:p>
    <w:p w14:paraId="09AC02E0" w14:textId="77777777" w:rsidR="00E36E40" w:rsidRPr="0088176D" w:rsidRDefault="00E36E40">
      <w:pPr>
        <w:pStyle w:val="Normal1"/>
        <w:spacing w:after="0"/>
        <w:ind w:left="720"/>
        <w:jc w:val="both"/>
        <w:rPr>
          <w:rFonts w:ascii="Sylfaen" w:eastAsia="Merriweather" w:hAnsi="Sylfaen" w:cstheme="minorHAnsi"/>
        </w:rPr>
      </w:pPr>
    </w:p>
    <w:p w14:paraId="26F6FFC0" w14:textId="77777777" w:rsidR="00E36E40" w:rsidRPr="0088176D" w:rsidRDefault="009477A6">
      <w:pPr>
        <w:pStyle w:val="Normal1"/>
        <w:jc w:val="both"/>
        <w:rPr>
          <w:rFonts w:ascii="Sylfaen" w:eastAsia="Merriweather" w:hAnsi="Sylfaen" w:cstheme="minorHAnsi"/>
          <w:b/>
          <w:color w:val="17365D"/>
          <w:u w:val="single"/>
        </w:rPr>
      </w:pPr>
      <w:r w:rsidRPr="0088176D">
        <w:rPr>
          <w:rFonts w:ascii="Sylfaen" w:eastAsia="Arial Unicode MS" w:hAnsi="Sylfaen" w:cstheme="minorHAnsi"/>
          <w:b/>
          <w:color w:val="17365D"/>
          <w:u w:val="single"/>
        </w:rPr>
        <w:t xml:space="preserve">შემდგომი ნაბიჯები </w:t>
      </w:r>
    </w:p>
    <w:p w14:paraId="6CBE4150" w14:textId="77777777" w:rsidR="00E36E40" w:rsidRPr="0088176D" w:rsidRDefault="00E36E40">
      <w:pPr>
        <w:pStyle w:val="Normal1"/>
        <w:jc w:val="both"/>
        <w:rPr>
          <w:rFonts w:ascii="Sylfaen" w:eastAsia="Merriweather" w:hAnsi="Sylfaen" w:cstheme="minorHAnsi"/>
          <w:b/>
          <w:color w:val="17365D"/>
          <w:u w:val="single"/>
        </w:rPr>
      </w:pPr>
    </w:p>
    <w:p w14:paraId="59DC8EB9" w14:textId="77777777" w:rsidR="00E36E40" w:rsidRPr="0088176D" w:rsidRDefault="009477A6">
      <w:pPr>
        <w:pStyle w:val="Normal1"/>
        <w:numPr>
          <w:ilvl w:val="0"/>
          <w:numId w:val="6"/>
        </w:numPr>
        <w:spacing w:after="0"/>
        <w:contextualSpacing/>
        <w:jc w:val="both"/>
        <w:rPr>
          <w:rFonts w:ascii="Sylfaen" w:hAnsi="Sylfaen" w:cstheme="minorHAnsi"/>
        </w:rPr>
      </w:pPr>
      <w:r w:rsidRPr="0088176D">
        <w:rPr>
          <w:rFonts w:ascii="Sylfaen" w:eastAsia="Arial Unicode MS" w:hAnsi="Sylfaen" w:cstheme="minorHAnsi"/>
        </w:rPr>
        <w:t>საქართველოს პრემიერ-მინისტრთან შეიქმნას შესაბამისი საბჭო აღნიშნული კონცეფციის განხორციელებისა და მონიტორ</w:t>
      </w:r>
      <w:ins w:id="167" w:author="Shorena Tsitsagi" w:date="2017-09-06T11:34:00Z">
        <w:r w:rsidR="00941045">
          <w:rPr>
            <w:rFonts w:ascii="Sylfaen" w:eastAsia="Arial Unicode MS" w:hAnsi="Sylfaen" w:cstheme="minorHAnsi"/>
          </w:rPr>
          <w:t>ი</w:t>
        </w:r>
      </w:ins>
      <w:r w:rsidRPr="0088176D">
        <w:rPr>
          <w:rFonts w:ascii="Sylfaen" w:eastAsia="Arial Unicode MS" w:hAnsi="Sylfaen" w:cstheme="minorHAnsi"/>
        </w:rPr>
        <w:t xml:space="preserve">ნგისთვის. </w:t>
      </w:r>
    </w:p>
    <w:p w14:paraId="7D5C485D" w14:textId="77777777" w:rsidR="00E36E40" w:rsidRPr="0088176D" w:rsidRDefault="00E36E40">
      <w:pPr>
        <w:pStyle w:val="Normal1"/>
        <w:spacing w:after="0"/>
        <w:ind w:left="720"/>
        <w:jc w:val="both"/>
        <w:rPr>
          <w:rFonts w:ascii="Sylfaen" w:eastAsia="Merriweather" w:hAnsi="Sylfaen" w:cstheme="minorHAnsi"/>
        </w:rPr>
      </w:pPr>
    </w:p>
    <w:p w14:paraId="58510CF9" w14:textId="77777777" w:rsidR="00E36E40" w:rsidRPr="0088176D" w:rsidRDefault="009477A6">
      <w:pPr>
        <w:pStyle w:val="Normal1"/>
        <w:numPr>
          <w:ilvl w:val="0"/>
          <w:numId w:val="6"/>
        </w:numPr>
        <w:spacing w:after="0"/>
        <w:contextualSpacing/>
        <w:jc w:val="both"/>
        <w:rPr>
          <w:rFonts w:ascii="Sylfaen" w:hAnsi="Sylfaen" w:cstheme="minorHAnsi"/>
        </w:rPr>
      </w:pPr>
      <w:r w:rsidRPr="0088176D">
        <w:rPr>
          <w:rFonts w:ascii="Sylfaen" w:eastAsia="Arial Unicode MS" w:hAnsi="Sylfaen" w:cstheme="minorHAnsi"/>
        </w:rPr>
        <w:t xml:space="preserve">2018 წლის გაზაფხულზე ჩატარდეს მასშტაბური ეკონომიკური ფორუმი კახეთის განვითარების კონცეფციის განხორციელების </w:t>
      </w:r>
      <w:r w:rsidR="0065419D">
        <w:rPr>
          <w:rFonts w:ascii="Sylfaen" w:eastAsia="Arial Unicode MS" w:hAnsi="Sylfaen" w:cstheme="minorHAnsi"/>
        </w:rPr>
        <w:t xml:space="preserve">ხელშეწყობის </w:t>
      </w:r>
      <w:r w:rsidRPr="0088176D">
        <w:rPr>
          <w:rFonts w:ascii="Sylfaen" w:eastAsia="Arial Unicode MS" w:hAnsi="Sylfaen" w:cstheme="minorHAnsi"/>
        </w:rPr>
        <w:t xml:space="preserve">მიზნით, პოტენციური საერთაშორისო და ადგილობრივი ინვესტორების, დონორების, მეწარმეებისა და სხვა ბიზნეს- წარმომადგენლების მონაწილეობით. </w:t>
      </w:r>
    </w:p>
    <w:p w14:paraId="386B8998" w14:textId="77777777" w:rsidR="00E36E40" w:rsidRPr="0088176D" w:rsidRDefault="00E36E40">
      <w:pPr>
        <w:pStyle w:val="Normal1"/>
        <w:spacing w:after="0"/>
        <w:ind w:left="720"/>
        <w:jc w:val="both"/>
        <w:rPr>
          <w:rFonts w:ascii="Sylfaen" w:eastAsia="Merriweather" w:hAnsi="Sylfaen" w:cstheme="minorHAnsi"/>
        </w:rPr>
      </w:pPr>
    </w:p>
    <w:p w14:paraId="108A5D98" w14:textId="77777777" w:rsidR="00E36E40" w:rsidRPr="0088176D" w:rsidRDefault="00E36E40">
      <w:pPr>
        <w:pStyle w:val="Normal1"/>
        <w:ind w:left="720"/>
        <w:jc w:val="both"/>
        <w:rPr>
          <w:rFonts w:ascii="Sylfaen" w:eastAsia="Merriweather" w:hAnsi="Sylfaen" w:cstheme="minorHAnsi"/>
        </w:rPr>
      </w:pPr>
    </w:p>
    <w:p w14:paraId="27354DBD" w14:textId="77777777" w:rsidR="00E36E40" w:rsidRPr="0088176D" w:rsidRDefault="009477A6">
      <w:pPr>
        <w:pStyle w:val="Normal1"/>
        <w:spacing w:after="0"/>
        <w:rPr>
          <w:rFonts w:ascii="Sylfaen" w:eastAsia="Merriweather" w:hAnsi="Sylfaen" w:cstheme="minorHAnsi"/>
          <w:b/>
          <w:color w:val="1F497D"/>
          <w:u w:val="single"/>
        </w:rPr>
      </w:pPr>
      <w:r w:rsidRPr="0088176D">
        <w:rPr>
          <w:rFonts w:ascii="Sylfaen" w:eastAsia="Arial Unicode MS" w:hAnsi="Sylfaen" w:cstheme="minorHAnsi"/>
          <w:b/>
          <w:color w:val="1F497D"/>
          <w:u w:val="single"/>
        </w:rPr>
        <w:t>კახეთის რეგიონის სწრაფი განვითარების სამართლებრივი მექანიზმები</w:t>
      </w:r>
    </w:p>
    <w:p w14:paraId="42F40402" w14:textId="77777777" w:rsidR="00E36E40" w:rsidRPr="0088176D" w:rsidRDefault="00E36E40">
      <w:pPr>
        <w:pStyle w:val="Normal1"/>
        <w:spacing w:after="0"/>
        <w:rPr>
          <w:rFonts w:ascii="Sylfaen" w:eastAsia="Merriweather" w:hAnsi="Sylfaen" w:cstheme="minorHAnsi"/>
          <w:b/>
          <w:color w:val="1F497D"/>
          <w:u w:val="single"/>
        </w:rPr>
      </w:pPr>
    </w:p>
    <w:p w14:paraId="264A8AFB" w14:textId="77777777" w:rsidR="00E36E40" w:rsidRPr="0088176D" w:rsidRDefault="009477A6">
      <w:pPr>
        <w:pStyle w:val="Normal1"/>
        <w:jc w:val="both"/>
        <w:rPr>
          <w:rFonts w:ascii="Sylfaen" w:eastAsia="Merriweather" w:hAnsi="Sylfaen" w:cstheme="minorHAnsi"/>
        </w:rPr>
      </w:pPr>
      <w:r w:rsidRPr="0088176D">
        <w:rPr>
          <w:rFonts w:ascii="Sylfaen" w:eastAsia="Arial Unicode MS" w:hAnsi="Sylfaen" w:cstheme="minorHAnsi"/>
        </w:rPr>
        <w:t xml:space="preserve">კახეთის რეგიონის განვითარებისათვის საჭიროა შეიქმნას შესაბამისი  სამართლებრივი მექანიზმი, რომელიც უზრუნველყოფს და ხელს შეუწყობს რეგიონის სწრაფ განვითარებას. ასეთ შესაძლებლობას იძლევა რეგიონული განვითარების სააგენტოს შექმნა. </w:t>
      </w:r>
    </w:p>
    <w:p w14:paraId="14C29940" w14:textId="77777777" w:rsidR="00E36E40" w:rsidRPr="0088176D" w:rsidRDefault="009477A6">
      <w:pPr>
        <w:pStyle w:val="Normal1"/>
        <w:jc w:val="both"/>
        <w:rPr>
          <w:rFonts w:ascii="Sylfaen" w:eastAsia="Merriweather" w:hAnsi="Sylfaen" w:cstheme="minorHAnsi"/>
        </w:rPr>
      </w:pPr>
      <w:r w:rsidRPr="0088176D">
        <w:rPr>
          <w:rFonts w:ascii="Sylfaen" w:eastAsia="Arial Unicode MS" w:hAnsi="Sylfaen" w:cstheme="minorHAnsi"/>
        </w:rPr>
        <w:t>სააგენტო იქნება საჯარო და კერძო სექტორების თანამშრომლობის განვითარების ძირითადი ინსტრუმენტი და დამაკავშირებელი რგოლი, სადაც მოხდება სახელმწიფო, ადგილობრივი და კერძო სექტროდან ფინანსების  აკუმულირება, რომელიც მოხმარდება კახეთის რეგიონის განვითარების ძირითად მიმართულებებს.</w:t>
      </w:r>
    </w:p>
    <w:p w14:paraId="087DEC78" w14:textId="77777777" w:rsidR="00E36E40" w:rsidRPr="0088176D" w:rsidRDefault="009477A6">
      <w:pPr>
        <w:pStyle w:val="Normal1"/>
        <w:jc w:val="both"/>
        <w:rPr>
          <w:rFonts w:ascii="Sylfaen" w:eastAsia="Merriweather" w:hAnsi="Sylfaen" w:cstheme="minorHAnsi"/>
        </w:rPr>
      </w:pPr>
      <w:r w:rsidRPr="0088176D">
        <w:rPr>
          <w:rFonts w:ascii="Sylfaen" w:eastAsia="Arial Unicode MS" w:hAnsi="Sylfaen" w:cstheme="minorHAnsi"/>
        </w:rPr>
        <w:t xml:space="preserve">რეგიონის განვითარების სააგენტო შესაძლებელია </w:t>
      </w:r>
      <w:r w:rsidR="00F166CE">
        <w:rPr>
          <w:rFonts w:ascii="Sylfaen" w:eastAsia="Arial Unicode MS" w:hAnsi="Sylfaen" w:cstheme="minorHAnsi"/>
        </w:rPr>
        <w:t>დაფუძ</w:t>
      </w:r>
      <w:r w:rsidRPr="0088176D">
        <w:rPr>
          <w:rFonts w:ascii="Sylfaen" w:eastAsia="Arial Unicode MS" w:hAnsi="Sylfaen" w:cstheme="minorHAnsi"/>
        </w:rPr>
        <w:t xml:space="preserve">ნდეს საქართველოს მთავრობის მიერ, შესაბამისი სამინისტროების წარმომადგენლების, კახეთის რეგიონში შემავალი მუნიციპალიტეტების </w:t>
      </w:r>
      <w:r w:rsidR="003D46EA">
        <w:rPr>
          <w:rFonts w:ascii="Sylfaen" w:eastAsia="Arial Unicode MS" w:hAnsi="Sylfaen" w:cstheme="minorHAnsi"/>
        </w:rPr>
        <w:t>მერები</w:t>
      </w:r>
      <w:r w:rsidRPr="0088176D">
        <w:rPr>
          <w:rFonts w:ascii="Sylfaen" w:eastAsia="Arial Unicode MS" w:hAnsi="Sylfaen" w:cstheme="minorHAnsi"/>
        </w:rPr>
        <w:t>სა და  სახელმწიფო რწმუნებულის-გუბერნატორის წევრობით. სააგენტოს მართვის მიზნით შესაძლებელია შეიქმნას სააგენტოს საბჭო.</w:t>
      </w:r>
    </w:p>
    <w:p w14:paraId="61E55E41" w14:textId="77777777" w:rsidR="00E36E40" w:rsidRPr="0088176D" w:rsidRDefault="009477A6">
      <w:pPr>
        <w:pStyle w:val="Normal1"/>
        <w:jc w:val="both"/>
        <w:rPr>
          <w:rFonts w:ascii="Sylfaen" w:eastAsia="Merriweather" w:hAnsi="Sylfaen" w:cstheme="minorHAnsi"/>
        </w:rPr>
      </w:pPr>
      <w:r w:rsidRPr="0088176D">
        <w:rPr>
          <w:rFonts w:ascii="Sylfaen" w:eastAsia="Arial Unicode MS" w:hAnsi="Sylfaen" w:cstheme="minorHAnsi"/>
        </w:rPr>
        <w:t>აღნიშნული პროექტის განხორციელების საფუძველი შესაძლებელია გახდეს</w:t>
      </w:r>
      <w:r w:rsidR="00F166CE">
        <w:rPr>
          <w:rFonts w:ascii="Sylfaen" w:eastAsia="Arial Unicode MS" w:hAnsi="Sylfaen" w:cstheme="minorHAnsi"/>
        </w:rPr>
        <w:t xml:space="preserve"> </w:t>
      </w:r>
      <w:r w:rsidR="00F166CE" w:rsidRPr="0088176D">
        <w:rPr>
          <w:rFonts w:ascii="Sylfaen" w:eastAsia="Arial Unicode MS" w:hAnsi="Sylfaen" w:cstheme="minorHAnsi"/>
        </w:rPr>
        <w:t xml:space="preserve">საქართველოს კანონპროექტი </w:t>
      </w:r>
      <w:r w:rsidRPr="0088176D">
        <w:rPr>
          <w:rFonts w:ascii="Sylfaen" w:eastAsia="Arial Unicode MS" w:hAnsi="Sylfaen" w:cstheme="minorHAnsi"/>
        </w:rPr>
        <w:t xml:space="preserve"> „რეგიონული პოლიტიკისა და განვითარების დაგეგმვის შესახებ“</w:t>
      </w:r>
      <w:r w:rsidR="00F166CE">
        <w:rPr>
          <w:rFonts w:ascii="Sylfaen" w:eastAsia="Arial Unicode MS" w:hAnsi="Sylfaen" w:cstheme="minorHAnsi"/>
        </w:rPr>
        <w:t>,</w:t>
      </w:r>
      <w:r w:rsidRPr="0088176D">
        <w:rPr>
          <w:rFonts w:ascii="Sylfaen" w:eastAsia="Arial Unicode MS" w:hAnsi="Sylfaen" w:cstheme="minorHAnsi"/>
        </w:rPr>
        <w:t xml:space="preserve"> რომელიც მომზადდა რაგიონული განვითარებისა და ინფრასტრუქტურის სამინისტროს მიერ  და  გადა</w:t>
      </w:r>
      <w:r w:rsidR="003F5051">
        <w:rPr>
          <w:rFonts w:ascii="Sylfaen" w:eastAsia="Arial Unicode MS" w:hAnsi="Sylfaen" w:cstheme="minorHAnsi"/>
        </w:rPr>
        <w:t>ი</w:t>
      </w:r>
      <w:r w:rsidRPr="0088176D">
        <w:rPr>
          <w:rFonts w:ascii="Sylfaen" w:eastAsia="Arial Unicode MS" w:hAnsi="Sylfaen" w:cstheme="minorHAnsi"/>
        </w:rPr>
        <w:t>გზავნ</w:t>
      </w:r>
      <w:r w:rsidR="003F5051">
        <w:rPr>
          <w:rFonts w:ascii="Sylfaen" w:eastAsia="Arial Unicode MS" w:hAnsi="Sylfaen" w:cstheme="minorHAnsi"/>
        </w:rPr>
        <w:t>ება</w:t>
      </w:r>
      <w:r w:rsidRPr="0088176D">
        <w:rPr>
          <w:rFonts w:ascii="Sylfaen" w:eastAsia="Arial Unicode MS" w:hAnsi="Sylfaen" w:cstheme="minorHAnsi"/>
        </w:rPr>
        <w:t xml:space="preserve"> პარლამენტში მიმდინარე წლის საშემოდგომო სესიაზე განსახილველად.</w:t>
      </w:r>
    </w:p>
    <w:p w14:paraId="375DD954" w14:textId="77777777" w:rsidR="00E36E40" w:rsidRPr="0088176D" w:rsidRDefault="009477A6">
      <w:pPr>
        <w:pStyle w:val="Normal1"/>
        <w:jc w:val="both"/>
        <w:rPr>
          <w:rFonts w:ascii="Sylfaen" w:eastAsia="Merriweather" w:hAnsi="Sylfaen" w:cstheme="minorHAnsi"/>
        </w:rPr>
      </w:pPr>
      <w:r w:rsidRPr="0088176D">
        <w:rPr>
          <w:rFonts w:ascii="Sylfaen" w:eastAsia="Arial Unicode MS" w:hAnsi="Sylfaen" w:cstheme="minorHAnsi"/>
        </w:rPr>
        <w:t>ასევე, შესაძლებელია გადაიხედოს და ცვლილებები შევიდეს</w:t>
      </w:r>
      <w:r w:rsidR="003D46EA">
        <w:rPr>
          <w:rFonts w:ascii="Sylfaen" w:eastAsia="Arial Unicode MS" w:hAnsi="Sylfaen" w:cstheme="minorHAnsi"/>
        </w:rPr>
        <w:t xml:space="preserve"> შემდეგ კანონებში</w:t>
      </w:r>
      <w:r w:rsidRPr="0088176D">
        <w:rPr>
          <w:rFonts w:ascii="Sylfaen" w:eastAsia="Arial Unicode MS" w:hAnsi="Sylfaen" w:cstheme="minorHAnsi"/>
        </w:rPr>
        <w:t>:</w:t>
      </w:r>
    </w:p>
    <w:p w14:paraId="26672CB5" w14:textId="77777777" w:rsidR="00E36E40" w:rsidRPr="0088176D" w:rsidRDefault="009477A6">
      <w:pPr>
        <w:pStyle w:val="Normal1"/>
        <w:numPr>
          <w:ilvl w:val="0"/>
          <w:numId w:val="5"/>
        </w:numPr>
        <w:spacing w:after="0"/>
        <w:contextualSpacing/>
        <w:jc w:val="both"/>
        <w:rPr>
          <w:rFonts w:ascii="Sylfaen" w:hAnsi="Sylfaen" w:cstheme="minorHAnsi"/>
        </w:rPr>
      </w:pPr>
      <w:r w:rsidRPr="0088176D">
        <w:rPr>
          <w:rFonts w:ascii="Sylfaen" w:eastAsia="Arial Unicode MS" w:hAnsi="Sylfaen" w:cstheme="minorHAnsi"/>
        </w:rPr>
        <w:t xml:space="preserve">საქართველოს კანონი „თავისუფალი ტურისტული ზონების განვითარების ხელშეწყობის შესახებ“. </w:t>
      </w:r>
    </w:p>
    <w:p w14:paraId="5F2AD047" w14:textId="13A1E950" w:rsidR="00311314" w:rsidRDefault="009477A6">
      <w:pPr>
        <w:pStyle w:val="Normal1"/>
        <w:numPr>
          <w:ilvl w:val="0"/>
          <w:numId w:val="5"/>
        </w:numPr>
        <w:contextualSpacing/>
        <w:jc w:val="both"/>
        <w:rPr>
          <w:ins w:id="168" w:author="Rusudan Mirzikashvili" w:date="2017-09-07T17:50:00Z"/>
          <w:rFonts w:ascii="Sylfaen" w:eastAsia="Arial Unicode MS" w:hAnsi="Sylfaen" w:cstheme="minorHAnsi"/>
        </w:rPr>
      </w:pPr>
      <w:r w:rsidRPr="0088176D">
        <w:rPr>
          <w:rFonts w:ascii="Sylfaen" w:eastAsia="Arial Unicode MS" w:hAnsi="Sylfaen" w:cstheme="minorHAnsi"/>
        </w:rPr>
        <w:t xml:space="preserve">საქართველოს კანონი „თავისუფალი ინდუსტრიული ზონების შესახებ“. </w:t>
      </w:r>
    </w:p>
    <w:p w14:paraId="45806DD1" w14:textId="77777777" w:rsidR="00311314" w:rsidRDefault="00311314">
      <w:pPr>
        <w:rPr>
          <w:ins w:id="169" w:author="Rusudan Mirzikashvili" w:date="2017-09-07T17:50:00Z"/>
          <w:rFonts w:ascii="Sylfaen" w:eastAsia="Arial Unicode MS" w:hAnsi="Sylfaen" w:cstheme="minorHAnsi"/>
        </w:rPr>
      </w:pPr>
      <w:ins w:id="170" w:author="Rusudan Mirzikashvili" w:date="2017-09-07T17:50:00Z">
        <w:r>
          <w:rPr>
            <w:rFonts w:ascii="Sylfaen" w:eastAsia="Arial Unicode MS" w:hAnsi="Sylfaen" w:cstheme="minorHAnsi"/>
          </w:rPr>
          <w:lastRenderedPageBreak/>
          <w:br w:type="page"/>
        </w:r>
      </w:ins>
    </w:p>
    <w:p w14:paraId="6C40F91E" w14:textId="3BD29CCD" w:rsidR="00E36E40" w:rsidRPr="0088176D" w:rsidRDefault="00311314">
      <w:pPr>
        <w:pStyle w:val="Normal1"/>
        <w:ind w:left="420"/>
        <w:contextualSpacing/>
        <w:jc w:val="both"/>
        <w:rPr>
          <w:rFonts w:ascii="Sylfaen" w:hAnsi="Sylfaen" w:cstheme="minorHAnsi"/>
        </w:rPr>
        <w:pPrChange w:id="171" w:author="Rusudan Mirzikashvili" w:date="2017-09-07T17:50:00Z">
          <w:pPr>
            <w:pStyle w:val="Normal1"/>
            <w:numPr>
              <w:numId w:val="5"/>
            </w:numPr>
            <w:ind w:left="420" w:hanging="360"/>
            <w:contextualSpacing/>
            <w:jc w:val="both"/>
          </w:pPr>
        </w:pPrChange>
      </w:pPr>
      <w:ins w:id="172" w:author="Rusudan Mirzikashvili" w:date="2017-09-07T17:50:00Z">
        <w:r>
          <w:rPr>
            <w:rFonts w:ascii="Sylfaen" w:hAnsi="Sylfaen" w:cstheme="minorHAnsi"/>
          </w:rPr>
          <w:lastRenderedPageBreak/>
          <w:t>იუნესკოს ნომინაც</w:t>
        </w:r>
      </w:ins>
      <w:ins w:id="173" w:author="Rusudan Mirzikashvili" w:date="2017-09-07T17:51:00Z">
        <w:r>
          <w:rPr>
            <w:rFonts w:ascii="Sylfaen" w:hAnsi="Sylfaen" w:cstheme="minorHAnsi"/>
          </w:rPr>
          <w:t>იით აღებული კონკრეტული ვალდებულებები ქვევრის ღვინის ხელშეწყობასთან დაკავშირებით. უფრო ზოგადი ვალდებულებები გაწერილია კონვენციაში.</w:t>
        </w:r>
      </w:ins>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639"/>
      </w:tblGrid>
      <w:tr w:rsidR="00311314" w:rsidRPr="00C6643D" w14:paraId="12229BA6" w14:textId="77777777" w:rsidTr="00AC7CF3">
        <w:trPr>
          <w:trHeight w:val="987"/>
          <w:ins w:id="174" w:author="Rusudan Mirzikashvili" w:date="2017-09-07T17:50:00Z"/>
        </w:trPr>
        <w:tc>
          <w:tcPr>
            <w:tcW w:w="9639" w:type="dxa"/>
            <w:tcBorders>
              <w:top w:val="nil"/>
              <w:left w:val="nil"/>
              <w:bottom w:val="nil"/>
              <w:right w:val="nil"/>
            </w:tcBorders>
            <w:shd w:val="clear" w:color="auto" w:fill="auto"/>
          </w:tcPr>
          <w:p w14:paraId="0FD3EDF7" w14:textId="77777777" w:rsidR="00311314" w:rsidRPr="000928EA" w:rsidRDefault="00311314" w:rsidP="00AC7CF3">
            <w:pPr>
              <w:pStyle w:val="Grille02N"/>
              <w:jc w:val="left"/>
              <w:rPr>
                <w:ins w:id="175" w:author="Rusudan Mirzikashvili" w:date="2017-09-07T17:50:00Z"/>
              </w:rPr>
            </w:pPr>
            <w:ins w:id="176" w:author="Rusudan Mirzikashvili" w:date="2017-09-07T17:50:00Z">
              <w:r w:rsidRPr="000928EA">
                <w:rPr>
                  <w:lang w:val="en-GB"/>
                </w:rPr>
                <w:t>3.b.</w:t>
              </w:r>
              <w:r w:rsidRPr="000928EA">
                <w:rPr>
                  <w:lang w:val="en-GB"/>
                </w:rPr>
                <w:tab/>
              </w:r>
              <w:r w:rsidRPr="000928EA">
                <w:rPr>
                  <w:bCs w:val="0"/>
                </w:rPr>
                <w:t>Safeguarding measures proposed</w:t>
              </w:r>
            </w:ins>
          </w:p>
          <w:p w14:paraId="505CC5F1" w14:textId="77777777" w:rsidR="00311314" w:rsidRPr="00C6643D" w:rsidRDefault="00311314" w:rsidP="00AC7CF3">
            <w:pPr>
              <w:pStyle w:val="Info03"/>
              <w:spacing w:before="120" w:line="240" w:lineRule="auto"/>
              <w:rPr>
                <w:ins w:id="177" w:author="Rusudan Mirzikashvili" w:date="2017-09-07T17:50:00Z"/>
                <w:lang w:val="en-GB"/>
              </w:rPr>
            </w:pPr>
            <w:ins w:id="178" w:author="Rusudan Mirzikashvili" w:date="2017-09-07T17:50:00Z">
              <w:r w:rsidRPr="00C6643D">
                <w:rPr>
                  <w:iCs w:val="0"/>
                  <w:noProof/>
                  <w:sz w:val="18"/>
                  <w:szCs w:val="18"/>
                  <w:lang w:val="en-GB"/>
                </w:rPr>
                <w:t>This section should identify and describe safeguarding measures that will be implemented, especially those intended to protect and promote the element.</w:t>
              </w:r>
            </w:ins>
          </w:p>
        </w:tc>
      </w:tr>
      <w:tr w:rsidR="00311314" w:rsidRPr="00C6643D" w14:paraId="157089AB" w14:textId="77777777" w:rsidTr="00AC7CF3">
        <w:trPr>
          <w:trHeight w:val="941"/>
          <w:ins w:id="179" w:author="Rusudan Mirzikashvili" w:date="2017-09-07T17:50:00Z"/>
        </w:trPr>
        <w:tc>
          <w:tcPr>
            <w:tcW w:w="9639" w:type="dxa"/>
            <w:tcBorders>
              <w:top w:val="nil"/>
              <w:left w:val="nil"/>
              <w:right w:val="nil"/>
            </w:tcBorders>
            <w:shd w:val="clear" w:color="auto" w:fill="auto"/>
          </w:tcPr>
          <w:p w14:paraId="54B9F4C3" w14:textId="77777777" w:rsidR="00311314" w:rsidRPr="00D46BF0" w:rsidRDefault="00311314" w:rsidP="00311314">
            <w:pPr>
              <w:pStyle w:val="Info03"/>
              <w:numPr>
                <w:ilvl w:val="0"/>
                <w:numId w:val="15"/>
              </w:numPr>
              <w:spacing w:before="120" w:after="0" w:line="240" w:lineRule="auto"/>
              <w:ind w:left="567" w:right="136" w:hanging="454"/>
              <w:rPr>
                <w:ins w:id="180" w:author="Rusudan Mirzikashvili" w:date="2017-09-07T17:50:00Z"/>
                <w:rFonts w:eastAsia="SimSun"/>
                <w:sz w:val="18"/>
                <w:szCs w:val="18"/>
                <w:lang w:val="en-GB"/>
              </w:rPr>
            </w:pPr>
            <w:ins w:id="181" w:author="Rusudan Mirzikashvili" w:date="2017-09-07T17:50:00Z">
              <w:r w:rsidRPr="00D46BF0">
                <w:rPr>
                  <w:rFonts w:eastAsia="SimSun"/>
                  <w:sz w:val="18"/>
                  <w:szCs w:val="18"/>
                  <w:lang w:val="en-GB"/>
                </w:rPr>
                <w:t>What measures are proposed to help to ensure that the element’s viability is not jeopardized in the future, especially as an unintended result of inscription and the resulting visibility and public attention?</w:t>
              </w:r>
            </w:ins>
          </w:p>
          <w:p w14:paraId="7CEFC549" w14:textId="77777777" w:rsidR="00311314" w:rsidRPr="00C6643D" w:rsidRDefault="00311314" w:rsidP="00AC7CF3">
            <w:pPr>
              <w:pStyle w:val="Info03"/>
              <w:spacing w:before="120" w:after="0" w:line="240" w:lineRule="auto"/>
              <w:ind w:left="567" w:right="136"/>
              <w:jc w:val="right"/>
              <w:rPr>
                <w:ins w:id="182" w:author="Rusudan Mirzikashvili" w:date="2017-09-07T17:50:00Z"/>
                <w:rFonts w:eastAsia="SimSun"/>
                <w:sz w:val="18"/>
                <w:szCs w:val="18"/>
                <w:lang w:val="fr-FR"/>
              </w:rPr>
            </w:pPr>
            <w:ins w:id="183" w:author="Rusudan Mirzikashvili" w:date="2017-09-07T17:50:00Z">
              <w:r w:rsidRPr="00C6643D">
                <w:rPr>
                  <w:rFonts w:eastAsia="SimSun"/>
                  <w:sz w:val="18"/>
                  <w:szCs w:val="18"/>
                  <w:lang w:val="fr-FR"/>
                </w:rPr>
                <w:t xml:space="preserve">Not to </w:t>
              </w:r>
              <w:proofErr w:type="spellStart"/>
              <w:r w:rsidRPr="00C6643D">
                <w:rPr>
                  <w:rFonts w:eastAsia="SimSun"/>
                  <w:sz w:val="18"/>
                  <w:szCs w:val="18"/>
                  <w:lang w:val="fr-FR"/>
                </w:rPr>
                <w:t>exceed</w:t>
              </w:r>
              <w:proofErr w:type="spellEnd"/>
              <w:r w:rsidRPr="00C6643D">
                <w:rPr>
                  <w:rFonts w:eastAsia="SimSun"/>
                  <w:sz w:val="18"/>
                  <w:szCs w:val="18"/>
                  <w:lang w:val="fr-FR"/>
                </w:rPr>
                <w:t xml:space="preserve"> 750 </w:t>
              </w:r>
              <w:proofErr w:type="spellStart"/>
              <w:r w:rsidRPr="00C6643D">
                <w:rPr>
                  <w:rFonts w:eastAsia="SimSun"/>
                  <w:sz w:val="18"/>
                  <w:szCs w:val="18"/>
                  <w:lang w:val="fr-FR"/>
                </w:rPr>
                <w:t>words</w:t>
              </w:r>
              <w:proofErr w:type="spellEnd"/>
            </w:ins>
          </w:p>
        </w:tc>
      </w:tr>
      <w:tr w:rsidR="00311314" w:rsidRPr="000928EA" w14:paraId="10B651DC" w14:textId="77777777" w:rsidTr="00AC7CF3">
        <w:trPr>
          <w:ins w:id="184" w:author="Rusudan Mirzikashvili" w:date="2017-09-07T17:50:00Z"/>
        </w:trPr>
        <w:tc>
          <w:tcPr>
            <w:tcW w:w="9639" w:type="dxa"/>
            <w:tcBorders>
              <w:top w:val="single" w:sz="4" w:space="0" w:color="auto"/>
              <w:bottom w:val="single" w:sz="4" w:space="0" w:color="auto"/>
            </w:tcBorders>
            <w:shd w:val="clear" w:color="auto" w:fill="auto"/>
            <w:tcMar>
              <w:top w:w="113" w:type="dxa"/>
              <w:left w:w="113" w:type="dxa"/>
              <w:bottom w:w="113" w:type="dxa"/>
              <w:right w:w="113" w:type="dxa"/>
            </w:tcMar>
          </w:tcPr>
          <w:p w14:paraId="195E1A3F" w14:textId="77777777" w:rsidR="00311314" w:rsidRPr="009F7F75" w:rsidRDefault="00311314" w:rsidP="00AC7CF3">
            <w:pPr>
              <w:pStyle w:val="formtext"/>
              <w:spacing w:before="0" w:after="120"/>
              <w:jc w:val="both"/>
              <w:rPr>
                <w:ins w:id="185" w:author="Rusudan Mirzikashvili" w:date="2017-09-07T17:50:00Z"/>
                <w:rFonts w:cs="Arial"/>
                <w:lang w:val="en-GB"/>
              </w:rPr>
            </w:pPr>
            <w:ins w:id="186" w:author="Rusudan Mirzikashvili" w:date="2017-09-07T17:50:00Z">
              <w:r w:rsidRPr="009F7F75">
                <w:rPr>
                  <w:rFonts w:cs="Arial"/>
                  <w:lang w:val="en-GB"/>
                </w:rPr>
                <w:t>The tradition</w:t>
              </w:r>
              <w:r>
                <w:rPr>
                  <w:rFonts w:cs="Arial"/>
                  <w:lang w:val="en-GB"/>
                </w:rPr>
                <w:t xml:space="preserve">al method of </w:t>
              </w:r>
              <w:proofErr w:type="spellStart"/>
              <w:r>
                <w:rPr>
                  <w:rFonts w:cs="Arial"/>
                  <w:lang w:val="en-GB"/>
                </w:rPr>
                <w:t>qvevri</w:t>
              </w:r>
              <w:proofErr w:type="spellEnd"/>
              <w:r>
                <w:rPr>
                  <w:rFonts w:cs="Arial"/>
                  <w:lang w:val="en-GB"/>
                </w:rPr>
                <w:t xml:space="preserve"> wine making</w:t>
              </w:r>
              <w:r w:rsidRPr="009F7F75">
                <w:rPr>
                  <w:rFonts w:cs="Arial"/>
                  <w:lang w:val="en-GB"/>
                </w:rPr>
                <w:t xml:space="preserve"> is facing important challenges</w:t>
              </w:r>
              <w:r>
                <w:rPr>
                  <w:rFonts w:cs="Arial"/>
                  <w:lang w:val="en-GB"/>
                </w:rPr>
                <w:t xml:space="preserve"> </w:t>
              </w:r>
              <w:r w:rsidRPr="009F7F75">
                <w:rPr>
                  <w:rFonts w:cs="Arial"/>
                  <w:lang w:val="en-GB"/>
                </w:rPr>
                <w:t>despite the fact that that during the last decade, the attention of the state and of society as a whole has increased significantly.</w:t>
              </w:r>
            </w:ins>
          </w:p>
          <w:p w14:paraId="4A21B469" w14:textId="77777777" w:rsidR="00311314" w:rsidRPr="009F7F75" w:rsidRDefault="00311314" w:rsidP="00AC7CF3">
            <w:pPr>
              <w:pStyle w:val="formtext"/>
              <w:spacing w:before="120" w:after="120"/>
              <w:jc w:val="both"/>
              <w:rPr>
                <w:ins w:id="187" w:author="Rusudan Mirzikashvili" w:date="2017-09-07T17:50:00Z"/>
                <w:rFonts w:cs="Arial"/>
                <w:lang w:val="en-GB"/>
              </w:rPr>
            </w:pPr>
            <w:ins w:id="188" w:author="Rusudan Mirzikashvili" w:date="2017-09-07T17:50:00Z">
              <w:r w:rsidRPr="009F7F75">
                <w:rPr>
                  <w:rFonts w:cs="Arial"/>
                  <w:lang w:val="en-GB"/>
                </w:rPr>
                <w:t>A special strategy was formulated to overcome these challenges where the state and the non-governmental sector, society and communities are responsible for fulfilling its provisions. This strategy calls for the following measures to be undertaken:</w:t>
              </w:r>
            </w:ins>
          </w:p>
          <w:p w14:paraId="0A12EB9A" w14:textId="77777777" w:rsidR="00311314" w:rsidRPr="009F7F75" w:rsidRDefault="00311314" w:rsidP="00AC7CF3">
            <w:pPr>
              <w:pStyle w:val="formtext"/>
              <w:spacing w:before="120" w:after="120"/>
              <w:jc w:val="both"/>
              <w:rPr>
                <w:ins w:id="189" w:author="Rusudan Mirzikashvili" w:date="2017-09-07T17:50:00Z"/>
                <w:rFonts w:cs="Arial"/>
                <w:lang w:val="en-GB"/>
              </w:rPr>
            </w:pPr>
            <w:ins w:id="190" w:author="Rusudan Mirzikashvili" w:date="2017-09-07T17:50:00Z">
              <w:r w:rsidRPr="009F7F75">
                <w:rPr>
                  <w:rFonts w:cs="Arial"/>
                  <w:lang w:val="en-GB"/>
                </w:rPr>
                <w:t>A) Improving the legislative framework:</w:t>
              </w:r>
            </w:ins>
          </w:p>
          <w:p w14:paraId="12E5230D" w14:textId="77777777" w:rsidR="00311314" w:rsidRPr="009F7F75" w:rsidRDefault="00311314" w:rsidP="00AC7CF3">
            <w:pPr>
              <w:pStyle w:val="formtext"/>
              <w:spacing w:before="120" w:after="120"/>
              <w:jc w:val="both"/>
              <w:rPr>
                <w:ins w:id="191" w:author="Rusudan Mirzikashvili" w:date="2017-09-07T17:50:00Z"/>
                <w:rFonts w:cs="Arial"/>
                <w:lang w:val="en-GB"/>
              </w:rPr>
            </w:pPr>
            <w:proofErr w:type="spellStart"/>
            <w:ins w:id="192" w:author="Rusudan Mirzikashvili" w:date="2017-09-07T17:50:00Z">
              <w:r w:rsidRPr="009F7F75">
                <w:rPr>
                  <w:rFonts w:cs="Arial"/>
                  <w:lang w:val="en-GB"/>
                </w:rPr>
                <w:t>a.a</w:t>
              </w:r>
              <w:proofErr w:type="spellEnd"/>
              <w:r w:rsidRPr="009F7F75">
                <w:rPr>
                  <w:rFonts w:cs="Arial"/>
                  <w:lang w:val="en-GB"/>
                </w:rPr>
                <w:t xml:space="preserve">.) Define, classify, protect and support </w:t>
              </w:r>
              <w:proofErr w:type="spellStart"/>
              <w:r w:rsidRPr="009F7F75">
                <w:rPr>
                  <w:rFonts w:cs="Arial"/>
                  <w:lang w:val="en-GB"/>
                </w:rPr>
                <w:t>qvevri</w:t>
              </w:r>
              <w:proofErr w:type="spellEnd"/>
              <w:r w:rsidRPr="009F7F75">
                <w:rPr>
                  <w:rFonts w:cs="Arial"/>
                  <w:lang w:val="en-GB"/>
                </w:rPr>
                <w:t xml:space="preserve"> and </w:t>
              </w:r>
              <w:proofErr w:type="spellStart"/>
              <w:r w:rsidRPr="009F7F75">
                <w:rPr>
                  <w:rFonts w:cs="Arial"/>
                  <w:lang w:val="en-GB"/>
                </w:rPr>
                <w:t>qvevri</w:t>
              </w:r>
              <w:proofErr w:type="spellEnd"/>
              <w:r w:rsidRPr="009F7F75">
                <w:rPr>
                  <w:rFonts w:cs="Arial"/>
                  <w:lang w:val="en-GB"/>
                </w:rPr>
                <w:t xml:space="preserve"> wine making methods;</w:t>
              </w:r>
            </w:ins>
          </w:p>
          <w:p w14:paraId="7B7E74B9" w14:textId="77777777" w:rsidR="00311314" w:rsidRPr="009F7F75" w:rsidRDefault="00311314" w:rsidP="00AC7CF3">
            <w:pPr>
              <w:pStyle w:val="formtext"/>
              <w:spacing w:before="120" w:after="120"/>
              <w:jc w:val="both"/>
              <w:rPr>
                <w:ins w:id="193" w:author="Rusudan Mirzikashvili" w:date="2017-09-07T17:50:00Z"/>
                <w:rFonts w:cs="Arial"/>
                <w:lang w:val="en-GB"/>
              </w:rPr>
            </w:pPr>
            <w:proofErr w:type="spellStart"/>
            <w:ins w:id="194" w:author="Rusudan Mirzikashvili" w:date="2017-09-07T17:50:00Z">
              <w:r w:rsidRPr="009F7F75">
                <w:rPr>
                  <w:rFonts w:cs="Arial"/>
                  <w:lang w:val="en-GB"/>
                </w:rPr>
                <w:t>a.b</w:t>
              </w:r>
              <w:proofErr w:type="spellEnd"/>
              <w:r w:rsidRPr="009F7F75">
                <w:rPr>
                  <w:rFonts w:cs="Arial"/>
                  <w:lang w:val="en-GB"/>
                </w:rPr>
                <w:t>.) Protect and support endemic varieties of vine through financial subsidies or other privileges;</w:t>
              </w:r>
            </w:ins>
          </w:p>
          <w:p w14:paraId="3D50D697" w14:textId="77777777" w:rsidR="00311314" w:rsidRPr="009F7F75" w:rsidRDefault="00311314" w:rsidP="00AC7CF3">
            <w:pPr>
              <w:pStyle w:val="formtext"/>
              <w:spacing w:before="120" w:after="120"/>
              <w:jc w:val="both"/>
              <w:rPr>
                <w:ins w:id="195" w:author="Rusudan Mirzikashvili" w:date="2017-09-07T17:50:00Z"/>
                <w:rFonts w:cs="Arial"/>
                <w:lang w:val="en-GB"/>
              </w:rPr>
            </w:pPr>
            <w:proofErr w:type="spellStart"/>
            <w:ins w:id="196" w:author="Rusudan Mirzikashvili" w:date="2017-09-07T17:50:00Z">
              <w:r w:rsidRPr="009F7F75">
                <w:rPr>
                  <w:rFonts w:cs="Arial"/>
                  <w:lang w:val="en-GB"/>
                </w:rPr>
                <w:t>a.c</w:t>
              </w:r>
              <w:proofErr w:type="spellEnd"/>
              <w:r w:rsidRPr="009F7F75">
                <w:rPr>
                  <w:rFonts w:cs="Arial"/>
                  <w:lang w:val="en-GB"/>
                </w:rPr>
                <w:t>.) Legally protect  areas where traditional "</w:t>
              </w:r>
              <w:proofErr w:type="spellStart"/>
              <w:r w:rsidRPr="009F7F75">
                <w:rPr>
                  <w:rFonts w:cs="Arial"/>
                  <w:lang w:val="en-GB"/>
                </w:rPr>
                <w:t>qvevri</w:t>
              </w:r>
              <w:proofErr w:type="spellEnd"/>
              <w:r w:rsidRPr="009F7F75">
                <w:rPr>
                  <w:rFonts w:cs="Arial"/>
                  <w:lang w:val="en-GB"/>
                </w:rPr>
                <w:t>" clay is found, limit and control the mass collection from these areas for purposes other than "</w:t>
              </w:r>
              <w:proofErr w:type="spellStart"/>
              <w:r w:rsidRPr="009F7F75">
                <w:rPr>
                  <w:rFonts w:cs="Arial"/>
                  <w:lang w:val="en-GB"/>
                </w:rPr>
                <w:t>qvevri</w:t>
              </w:r>
              <w:proofErr w:type="spellEnd"/>
              <w:r w:rsidRPr="009F7F75">
                <w:rPr>
                  <w:rFonts w:cs="Arial"/>
                  <w:lang w:val="en-GB"/>
                </w:rPr>
                <w:t>"-making; provide privileges for local artisans;</w:t>
              </w:r>
            </w:ins>
          </w:p>
          <w:p w14:paraId="61454295" w14:textId="77777777" w:rsidR="00311314" w:rsidRPr="009F7F75" w:rsidRDefault="00311314" w:rsidP="00AC7CF3">
            <w:pPr>
              <w:pStyle w:val="formtext"/>
              <w:spacing w:before="120" w:after="120"/>
              <w:jc w:val="both"/>
              <w:rPr>
                <w:ins w:id="197" w:author="Rusudan Mirzikashvili" w:date="2017-09-07T17:50:00Z"/>
                <w:rFonts w:cs="Arial"/>
                <w:lang w:val="en-GB"/>
              </w:rPr>
            </w:pPr>
            <w:proofErr w:type="spellStart"/>
            <w:ins w:id="198" w:author="Rusudan Mirzikashvili" w:date="2017-09-07T17:50:00Z">
              <w:r w:rsidRPr="009F7F75">
                <w:rPr>
                  <w:rFonts w:cs="Arial"/>
                  <w:lang w:val="en-GB"/>
                </w:rPr>
                <w:t>a.d.</w:t>
              </w:r>
              <w:proofErr w:type="spellEnd"/>
              <w:r w:rsidRPr="009F7F75">
                <w:rPr>
                  <w:rFonts w:cs="Arial"/>
                  <w:lang w:val="en-GB"/>
                </w:rPr>
                <w:t>) Support makers of organic and home-made wine through financial subsidies or other privileges (;</w:t>
              </w:r>
            </w:ins>
          </w:p>
          <w:p w14:paraId="39184544" w14:textId="77777777" w:rsidR="00311314" w:rsidRPr="009F7F75" w:rsidRDefault="00311314" w:rsidP="00AC7CF3">
            <w:pPr>
              <w:pStyle w:val="formtext"/>
              <w:spacing w:before="120" w:after="120"/>
              <w:jc w:val="both"/>
              <w:rPr>
                <w:ins w:id="199" w:author="Rusudan Mirzikashvili" w:date="2017-09-07T17:50:00Z"/>
                <w:rFonts w:cs="Arial"/>
                <w:lang w:val="en-GB"/>
              </w:rPr>
            </w:pPr>
            <w:proofErr w:type="spellStart"/>
            <w:ins w:id="200" w:author="Rusudan Mirzikashvili" w:date="2017-09-07T17:50:00Z">
              <w:r w:rsidRPr="009F7F75">
                <w:rPr>
                  <w:rFonts w:cs="Arial"/>
                  <w:lang w:val="en-GB"/>
                </w:rPr>
                <w:t>a.e</w:t>
              </w:r>
              <w:proofErr w:type="spellEnd"/>
              <w:r w:rsidRPr="009F7F75">
                <w:rPr>
                  <w:rFonts w:cs="Arial"/>
                  <w:lang w:val="en-GB"/>
                </w:rPr>
                <w:t>.) Support "</w:t>
              </w:r>
              <w:proofErr w:type="spellStart"/>
              <w:r w:rsidRPr="009F7F75">
                <w:rPr>
                  <w:rFonts w:cs="Arial"/>
                  <w:lang w:val="en-GB"/>
                </w:rPr>
                <w:t>qvevri</w:t>
              </w:r>
              <w:proofErr w:type="spellEnd"/>
              <w:r w:rsidRPr="009F7F75">
                <w:rPr>
                  <w:rFonts w:cs="Arial"/>
                  <w:lang w:val="en-GB"/>
                </w:rPr>
                <w:t>"-making families through financial subsidies or other privileges (such as cheap or interest-free loans, grants, etc.); and</w:t>
              </w:r>
            </w:ins>
          </w:p>
          <w:p w14:paraId="73261432" w14:textId="77777777" w:rsidR="00311314" w:rsidRPr="009F7F75" w:rsidRDefault="00311314" w:rsidP="00AC7CF3">
            <w:pPr>
              <w:pStyle w:val="formtext"/>
              <w:spacing w:before="120" w:after="120"/>
              <w:jc w:val="both"/>
              <w:rPr>
                <w:ins w:id="201" w:author="Rusudan Mirzikashvili" w:date="2017-09-07T17:50:00Z"/>
                <w:rFonts w:cs="Arial"/>
                <w:lang w:val="en-GB"/>
              </w:rPr>
            </w:pPr>
            <w:proofErr w:type="spellStart"/>
            <w:ins w:id="202" w:author="Rusudan Mirzikashvili" w:date="2017-09-07T17:50:00Z">
              <w:r w:rsidRPr="009F7F75">
                <w:rPr>
                  <w:rFonts w:cs="Arial"/>
                  <w:lang w:val="en-GB"/>
                </w:rPr>
                <w:t>a.f</w:t>
              </w:r>
              <w:proofErr w:type="spellEnd"/>
              <w:r w:rsidRPr="009F7F75">
                <w:rPr>
                  <w:rFonts w:cs="Arial"/>
                  <w:lang w:val="en-GB"/>
                </w:rPr>
                <w:t>.) Support the activities of small farmers and formulate a strategy for their development.</w:t>
              </w:r>
            </w:ins>
          </w:p>
          <w:p w14:paraId="16E1C1D8" w14:textId="77777777" w:rsidR="00311314" w:rsidRPr="009F7F75" w:rsidRDefault="00311314" w:rsidP="00AC7CF3">
            <w:pPr>
              <w:pStyle w:val="formtext"/>
              <w:spacing w:before="120" w:after="120"/>
              <w:jc w:val="both"/>
              <w:rPr>
                <w:ins w:id="203" w:author="Rusudan Mirzikashvili" w:date="2017-09-07T17:50:00Z"/>
                <w:rFonts w:cs="Arial"/>
                <w:lang w:val="en-GB"/>
              </w:rPr>
            </w:pPr>
            <w:ins w:id="204" w:author="Rusudan Mirzikashvili" w:date="2017-09-07T17:50:00Z">
              <w:r w:rsidRPr="009F7F75">
                <w:rPr>
                  <w:rFonts w:cs="Arial"/>
                  <w:lang w:val="en-GB"/>
                </w:rPr>
                <w:t>Responsible actors:</w:t>
              </w:r>
            </w:ins>
          </w:p>
          <w:p w14:paraId="6DD642B9" w14:textId="77777777" w:rsidR="00311314" w:rsidRPr="009F7F75" w:rsidRDefault="00311314" w:rsidP="00AC7CF3">
            <w:pPr>
              <w:pStyle w:val="formtext"/>
              <w:spacing w:before="120" w:after="120"/>
              <w:jc w:val="both"/>
              <w:rPr>
                <w:ins w:id="205" w:author="Rusudan Mirzikashvili" w:date="2017-09-07T17:50:00Z"/>
                <w:rFonts w:cs="Arial"/>
                <w:lang w:val="en-GB"/>
              </w:rPr>
            </w:pPr>
            <w:ins w:id="206" w:author="Rusudan Mirzikashvili" w:date="2017-09-07T17:50:00Z">
              <w:r w:rsidRPr="009F7F75">
                <w:rPr>
                  <w:rFonts w:cs="Arial"/>
                  <w:lang w:val="en-GB"/>
                </w:rPr>
                <w:t>The ministries of Economy and Sustainable Development, of Environment Protection and Natural Resources, of Agriculture as well as other relevant bodies).</w:t>
              </w:r>
            </w:ins>
          </w:p>
          <w:p w14:paraId="4FCAA971" w14:textId="77777777" w:rsidR="00311314" w:rsidRPr="009F7F75" w:rsidRDefault="00311314" w:rsidP="00AC7CF3">
            <w:pPr>
              <w:pStyle w:val="formtext"/>
              <w:spacing w:before="120" w:after="120"/>
              <w:jc w:val="both"/>
              <w:rPr>
                <w:ins w:id="207" w:author="Rusudan Mirzikashvili" w:date="2017-09-07T17:50:00Z"/>
                <w:rFonts w:cs="Arial"/>
                <w:lang w:val="en-GB"/>
              </w:rPr>
            </w:pPr>
            <w:ins w:id="208" w:author="Rusudan Mirzikashvili" w:date="2017-09-07T17:50:00Z">
              <w:r w:rsidRPr="009F7F75">
                <w:rPr>
                  <w:rFonts w:cs="Arial"/>
                  <w:lang w:val="en-GB"/>
                </w:rPr>
                <w:t>B) Supporting the transmission of knowledge:</w:t>
              </w:r>
            </w:ins>
          </w:p>
          <w:p w14:paraId="2CD3462B" w14:textId="77777777" w:rsidR="00311314" w:rsidRPr="009F7F75" w:rsidRDefault="00311314" w:rsidP="00AC7CF3">
            <w:pPr>
              <w:pStyle w:val="formtext"/>
              <w:spacing w:before="120" w:after="120"/>
              <w:jc w:val="both"/>
              <w:rPr>
                <w:ins w:id="209" w:author="Rusudan Mirzikashvili" w:date="2017-09-07T17:50:00Z"/>
                <w:rFonts w:cs="Arial"/>
                <w:lang w:val="en-GB"/>
              </w:rPr>
            </w:pPr>
            <w:ins w:id="210" w:author="Rusudan Mirzikashvili" w:date="2017-09-07T17:50:00Z">
              <w:r w:rsidRPr="009F7F75">
                <w:rPr>
                  <w:rFonts w:cs="Arial"/>
                  <w:lang w:val="en-GB"/>
                </w:rPr>
                <w:t>Currently, knowledge of this element is transmitted informally and orally from one generation to another. One of the objectives would be to support this form of transmission and, at the same time, to integrate it into formal educational programmes.</w:t>
              </w:r>
            </w:ins>
          </w:p>
          <w:p w14:paraId="4037AB99" w14:textId="77777777" w:rsidR="00311314" w:rsidRPr="009F7F75" w:rsidRDefault="00311314" w:rsidP="00AC7CF3">
            <w:pPr>
              <w:pStyle w:val="formtext"/>
              <w:spacing w:before="120" w:after="120"/>
              <w:jc w:val="both"/>
              <w:rPr>
                <w:ins w:id="211" w:author="Rusudan Mirzikashvili" w:date="2017-09-07T17:50:00Z"/>
                <w:rFonts w:cs="Arial"/>
                <w:lang w:val="en-GB"/>
              </w:rPr>
            </w:pPr>
            <w:proofErr w:type="spellStart"/>
            <w:ins w:id="212" w:author="Rusudan Mirzikashvili" w:date="2017-09-07T17:50:00Z">
              <w:r w:rsidRPr="009F7F75">
                <w:rPr>
                  <w:rFonts w:cs="Arial"/>
                  <w:lang w:val="en-GB"/>
                </w:rPr>
                <w:t>b.a.</w:t>
              </w:r>
              <w:proofErr w:type="spellEnd"/>
              <w:r w:rsidRPr="009F7F75">
                <w:rPr>
                  <w:rFonts w:cs="Arial"/>
                  <w:lang w:val="en-GB"/>
                </w:rPr>
                <w:t xml:space="preserve">) Educational courses on traditional Georgian </w:t>
              </w:r>
              <w:proofErr w:type="spellStart"/>
              <w:r w:rsidRPr="009F7F75">
                <w:rPr>
                  <w:rFonts w:cs="Arial"/>
                  <w:lang w:val="en-GB"/>
                </w:rPr>
                <w:t>qvevri</w:t>
              </w:r>
              <w:proofErr w:type="spellEnd"/>
              <w:r w:rsidRPr="009F7F75">
                <w:rPr>
                  <w:rFonts w:cs="Arial"/>
                  <w:lang w:val="en-GB"/>
                </w:rPr>
                <w:t xml:space="preserve"> wine making method in the monasteries would provide a way in which to formalize the existing informal practice of sharing experience and knowledge between monastic and local communities;</w:t>
              </w:r>
            </w:ins>
          </w:p>
          <w:p w14:paraId="32BEED77" w14:textId="77777777" w:rsidR="00311314" w:rsidRPr="009F7F75" w:rsidRDefault="00311314" w:rsidP="00AC7CF3">
            <w:pPr>
              <w:pStyle w:val="formtext"/>
              <w:spacing w:before="120" w:after="120"/>
              <w:jc w:val="both"/>
              <w:rPr>
                <w:ins w:id="213" w:author="Rusudan Mirzikashvili" w:date="2017-09-07T17:50:00Z"/>
                <w:rFonts w:cs="Arial"/>
                <w:lang w:val="en-GB"/>
              </w:rPr>
            </w:pPr>
            <w:ins w:id="214" w:author="Rusudan Mirzikashvili" w:date="2017-09-07T17:50:00Z">
              <w:r w:rsidRPr="009F7F75">
                <w:rPr>
                  <w:rFonts w:cs="Arial"/>
                  <w:lang w:val="en-GB"/>
                </w:rPr>
                <w:t>Responsible actors:</w:t>
              </w:r>
            </w:ins>
          </w:p>
          <w:p w14:paraId="61A8C2BF" w14:textId="77777777" w:rsidR="00311314" w:rsidRPr="009F7F75" w:rsidRDefault="00311314" w:rsidP="00AC7CF3">
            <w:pPr>
              <w:pStyle w:val="formtext"/>
              <w:spacing w:before="120" w:after="120"/>
              <w:jc w:val="both"/>
              <w:rPr>
                <w:ins w:id="215" w:author="Rusudan Mirzikashvili" w:date="2017-09-07T17:50:00Z"/>
                <w:rFonts w:cs="Arial"/>
                <w:lang w:val="en-GB"/>
              </w:rPr>
            </w:pPr>
            <w:ins w:id="216" w:author="Rusudan Mirzikashvili" w:date="2017-09-07T17:50:00Z">
              <w:r w:rsidRPr="009F7F75">
                <w:rPr>
                  <w:rFonts w:cs="Arial"/>
                  <w:lang w:val="en-GB"/>
                </w:rPr>
                <w:t xml:space="preserve">The Georgian Patriarchate, the monasteries of </w:t>
              </w:r>
              <w:proofErr w:type="spellStart"/>
              <w:r w:rsidRPr="009F7F75">
                <w:rPr>
                  <w:rFonts w:cs="Arial"/>
                  <w:lang w:val="en-GB"/>
                </w:rPr>
                <w:t>Alaverdi</w:t>
              </w:r>
              <w:proofErr w:type="spellEnd"/>
              <w:r w:rsidRPr="009F7F75">
                <w:rPr>
                  <w:rFonts w:cs="Arial"/>
                  <w:lang w:val="en-GB"/>
                </w:rPr>
                <w:t xml:space="preserve">, </w:t>
              </w:r>
              <w:proofErr w:type="spellStart"/>
              <w:r w:rsidRPr="009F7F75">
                <w:rPr>
                  <w:rFonts w:cs="Arial"/>
                  <w:lang w:val="en-GB"/>
                </w:rPr>
                <w:t>Nekresi</w:t>
              </w:r>
              <w:proofErr w:type="spellEnd"/>
              <w:r w:rsidRPr="009F7F75">
                <w:rPr>
                  <w:rFonts w:cs="Arial"/>
                  <w:lang w:val="en-GB"/>
                </w:rPr>
                <w:t xml:space="preserve"> and others.</w:t>
              </w:r>
            </w:ins>
          </w:p>
          <w:p w14:paraId="22441565" w14:textId="77777777" w:rsidR="00311314" w:rsidRPr="009F7F75" w:rsidRDefault="00311314" w:rsidP="00AC7CF3">
            <w:pPr>
              <w:pStyle w:val="formtext"/>
              <w:spacing w:before="120" w:after="120"/>
              <w:jc w:val="both"/>
              <w:rPr>
                <w:ins w:id="217" w:author="Rusudan Mirzikashvili" w:date="2017-09-07T17:50:00Z"/>
                <w:rFonts w:cs="Arial"/>
                <w:lang w:val="en-GB"/>
              </w:rPr>
            </w:pPr>
            <w:proofErr w:type="spellStart"/>
            <w:ins w:id="218" w:author="Rusudan Mirzikashvili" w:date="2017-09-07T17:50:00Z">
              <w:r w:rsidRPr="009F7F75">
                <w:rPr>
                  <w:rFonts w:cs="Arial"/>
                  <w:lang w:val="en-GB"/>
                </w:rPr>
                <w:t>b.b</w:t>
              </w:r>
              <w:proofErr w:type="spellEnd"/>
              <w:r w:rsidRPr="009F7F75">
                <w:rPr>
                  <w:rFonts w:cs="Arial"/>
                  <w:lang w:val="en-GB"/>
                </w:rPr>
                <w:t xml:space="preserve">.) Organizing free consultations as well as open seminars/ workshops by the old and experienced wine-makers and </w:t>
              </w:r>
              <w:proofErr w:type="spellStart"/>
              <w:r w:rsidRPr="009F7F75">
                <w:rPr>
                  <w:rFonts w:cs="Arial"/>
                  <w:lang w:val="en-GB"/>
                </w:rPr>
                <w:t>qvevri</w:t>
              </w:r>
              <w:proofErr w:type="spellEnd"/>
              <w:r w:rsidRPr="009F7F75">
                <w:rPr>
                  <w:rFonts w:cs="Arial"/>
                  <w:lang w:val="en-GB"/>
                </w:rPr>
                <w:t>-makers of various communities;</w:t>
              </w:r>
            </w:ins>
          </w:p>
          <w:p w14:paraId="28F58EC5" w14:textId="77777777" w:rsidR="00311314" w:rsidRPr="009F7F75" w:rsidRDefault="00311314" w:rsidP="00AC7CF3">
            <w:pPr>
              <w:pStyle w:val="formtext"/>
              <w:spacing w:before="120" w:after="120"/>
              <w:jc w:val="both"/>
              <w:rPr>
                <w:ins w:id="219" w:author="Rusudan Mirzikashvili" w:date="2017-09-07T17:50:00Z"/>
                <w:rFonts w:cs="Arial"/>
                <w:lang w:val="en-GB"/>
              </w:rPr>
            </w:pPr>
            <w:ins w:id="220" w:author="Rusudan Mirzikashvili" w:date="2017-09-07T17:50:00Z">
              <w:r w:rsidRPr="009F7F75">
                <w:rPr>
                  <w:rFonts w:cs="Arial"/>
                  <w:lang w:val="en-GB"/>
                </w:rPr>
                <w:t>Responsible actors:</w:t>
              </w:r>
            </w:ins>
          </w:p>
          <w:p w14:paraId="6F72F58D" w14:textId="77777777" w:rsidR="00311314" w:rsidRPr="009F7F75" w:rsidRDefault="00311314" w:rsidP="00AC7CF3">
            <w:pPr>
              <w:pStyle w:val="formtext"/>
              <w:spacing w:before="120" w:after="120"/>
              <w:jc w:val="both"/>
              <w:rPr>
                <w:ins w:id="221" w:author="Rusudan Mirzikashvili" w:date="2017-09-07T17:50:00Z"/>
                <w:rFonts w:cs="Arial"/>
                <w:lang w:val="en-GB"/>
              </w:rPr>
            </w:pPr>
            <w:ins w:id="222" w:author="Rusudan Mirzikashvili" w:date="2017-09-07T17:50:00Z">
              <w:r w:rsidRPr="009F7F75">
                <w:rPr>
                  <w:rFonts w:cs="Arial"/>
                  <w:lang w:val="en-GB"/>
                </w:rPr>
                <w:t>The non-governmental sector (the Georgian Wine Culture Centre, the '</w:t>
              </w:r>
              <w:proofErr w:type="spellStart"/>
              <w:r w:rsidRPr="009F7F75">
                <w:rPr>
                  <w:rFonts w:cs="Arial"/>
                  <w:lang w:val="en-GB"/>
                </w:rPr>
                <w:t>Elkana</w:t>
              </w:r>
              <w:proofErr w:type="spellEnd"/>
              <w:r w:rsidRPr="009F7F75">
                <w:rPr>
                  <w:rFonts w:cs="Arial"/>
                  <w:lang w:val="en-GB"/>
                </w:rPr>
                <w:t>' association and others).</w:t>
              </w:r>
            </w:ins>
          </w:p>
          <w:p w14:paraId="28432832" w14:textId="77777777" w:rsidR="00311314" w:rsidRPr="009F7F75" w:rsidRDefault="00311314" w:rsidP="00AC7CF3">
            <w:pPr>
              <w:pStyle w:val="formtext"/>
              <w:spacing w:before="120" w:after="120"/>
              <w:jc w:val="both"/>
              <w:rPr>
                <w:ins w:id="223" w:author="Rusudan Mirzikashvili" w:date="2017-09-07T17:50:00Z"/>
                <w:rFonts w:cs="Arial"/>
                <w:lang w:val="en-GB"/>
              </w:rPr>
            </w:pPr>
            <w:proofErr w:type="spellStart"/>
            <w:ins w:id="224" w:author="Rusudan Mirzikashvili" w:date="2017-09-07T17:50:00Z">
              <w:r w:rsidRPr="009F7F75">
                <w:rPr>
                  <w:rFonts w:cs="Arial"/>
                  <w:lang w:val="en-GB"/>
                </w:rPr>
                <w:lastRenderedPageBreak/>
                <w:t>b.c.</w:t>
              </w:r>
              <w:proofErr w:type="spellEnd"/>
              <w:r w:rsidRPr="009F7F75">
                <w:rPr>
                  <w:rFonts w:cs="Arial"/>
                  <w:lang w:val="en-GB"/>
                </w:rPr>
                <w:t xml:space="preserve">) Including traditional Georgian methods of wine-making and </w:t>
              </w:r>
              <w:proofErr w:type="spellStart"/>
              <w:r w:rsidRPr="009F7F75">
                <w:rPr>
                  <w:rFonts w:cs="Arial"/>
                  <w:lang w:val="en-GB"/>
                </w:rPr>
                <w:t>qvevri</w:t>
              </w:r>
              <w:proofErr w:type="spellEnd"/>
              <w:r w:rsidRPr="009F7F75">
                <w:rPr>
                  <w:rFonts w:cs="Arial"/>
                  <w:lang w:val="en-GB"/>
                </w:rPr>
                <w:t>-making in the educational programmes of professional colleges and relevant academic institutions (e.g. the State Art Academy and the Institute of Agriculture).</w:t>
              </w:r>
            </w:ins>
          </w:p>
          <w:p w14:paraId="3369D750" w14:textId="77777777" w:rsidR="00311314" w:rsidRPr="009F7F75" w:rsidRDefault="00311314" w:rsidP="00AC7CF3">
            <w:pPr>
              <w:pStyle w:val="formtext"/>
              <w:spacing w:before="120" w:after="120"/>
              <w:jc w:val="both"/>
              <w:rPr>
                <w:ins w:id="225" w:author="Rusudan Mirzikashvili" w:date="2017-09-07T17:50:00Z"/>
                <w:rFonts w:cs="Arial"/>
                <w:lang w:val="en-GB"/>
              </w:rPr>
            </w:pPr>
            <w:ins w:id="226" w:author="Rusudan Mirzikashvili" w:date="2017-09-07T17:50:00Z">
              <w:r w:rsidRPr="009F7F75">
                <w:rPr>
                  <w:rFonts w:cs="Arial"/>
                  <w:lang w:val="en-GB"/>
                </w:rPr>
                <w:t>Responsible actors:</w:t>
              </w:r>
            </w:ins>
          </w:p>
          <w:p w14:paraId="7E75E709" w14:textId="77777777" w:rsidR="00311314" w:rsidRPr="009F7F75" w:rsidRDefault="00311314" w:rsidP="00AC7CF3">
            <w:pPr>
              <w:pStyle w:val="formtext"/>
              <w:spacing w:before="120" w:after="120"/>
              <w:jc w:val="both"/>
              <w:rPr>
                <w:ins w:id="227" w:author="Rusudan Mirzikashvili" w:date="2017-09-07T17:50:00Z"/>
                <w:rFonts w:cs="Arial"/>
                <w:lang w:val="en-GB"/>
              </w:rPr>
            </w:pPr>
            <w:ins w:id="228" w:author="Rusudan Mirzikashvili" w:date="2017-09-07T17:50:00Z">
              <w:r w:rsidRPr="009F7F75">
                <w:rPr>
                  <w:rFonts w:cs="Arial"/>
                  <w:lang w:val="en-GB"/>
                </w:rPr>
                <w:t>The ministries of Education and Science, of Culture and Monument Protection and of Agriculture, etc.</w:t>
              </w:r>
            </w:ins>
          </w:p>
          <w:p w14:paraId="0C2D2F58" w14:textId="77777777" w:rsidR="00311314" w:rsidRPr="009F7F75" w:rsidRDefault="00311314" w:rsidP="00AC7CF3">
            <w:pPr>
              <w:pStyle w:val="formtext"/>
              <w:spacing w:before="120" w:after="120"/>
              <w:jc w:val="both"/>
              <w:rPr>
                <w:ins w:id="229" w:author="Rusudan Mirzikashvili" w:date="2017-09-07T17:50:00Z"/>
                <w:rFonts w:cs="Arial"/>
                <w:lang w:val="en-GB"/>
              </w:rPr>
            </w:pPr>
            <w:proofErr w:type="spellStart"/>
            <w:ins w:id="230" w:author="Rusudan Mirzikashvili" w:date="2017-09-07T17:50:00Z">
              <w:r w:rsidRPr="009F7F75">
                <w:rPr>
                  <w:rFonts w:cs="Arial"/>
                  <w:lang w:val="en-GB"/>
                </w:rPr>
                <w:t>b.d</w:t>
              </w:r>
              <w:proofErr w:type="spellEnd"/>
              <w:r w:rsidRPr="009F7F75">
                <w:rPr>
                  <w:rFonts w:cs="Arial"/>
                  <w:lang w:val="en-GB"/>
                </w:rPr>
                <w:t xml:space="preserve">.) Establish special informational courses for children on intangible cultural heritage and on traditional Georgian methods of wine-making and </w:t>
              </w:r>
              <w:proofErr w:type="spellStart"/>
              <w:r w:rsidRPr="009F7F75">
                <w:rPr>
                  <w:rFonts w:cs="Arial"/>
                  <w:lang w:val="en-GB"/>
                </w:rPr>
                <w:t>qvevri</w:t>
              </w:r>
              <w:proofErr w:type="spellEnd"/>
              <w:r w:rsidRPr="009F7F75">
                <w:rPr>
                  <w:rFonts w:cs="Arial"/>
                  <w:lang w:val="en-GB"/>
                </w:rPr>
                <w:t>-making.</w:t>
              </w:r>
            </w:ins>
          </w:p>
          <w:p w14:paraId="3C7E0C2D" w14:textId="77777777" w:rsidR="00311314" w:rsidRPr="009F7F75" w:rsidRDefault="00311314" w:rsidP="00AC7CF3">
            <w:pPr>
              <w:pStyle w:val="formtext"/>
              <w:spacing w:before="120" w:after="120"/>
              <w:jc w:val="both"/>
              <w:rPr>
                <w:ins w:id="231" w:author="Rusudan Mirzikashvili" w:date="2017-09-07T17:50:00Z"/>
                <w:rFonts w:cs="Arial"/>
                <w:lang w:val="en-GB"/>
              </w:rPr>
            </w:pPr>
            <w:ins w:id="232" w:author="Rusudan Mirzikashvili" w:date="2017-09-07T17:50:00Z">
              <w:r w:rsidRPr="009F7F75">
                <w:rPr>
                  <w:rFonts w:cs="Arial"/>
                  <w:lang w:val="en-GB"/>
                </w:rPr>
                <w:t>Responsible actors:</w:t>
              </w:r>
            </w:ins>
          </w:p>
          <w:p w14:paraId="4AA5DF95" w14:textId="77777777" w:rsidR="00311314" w:rsidRPr="009F7F75" w:rsidRDefault="00311314" w:rsidP="00AC7CF3">
            <w:pPr>
              <w:pStyle w:val="formtext"/>
              <w:spacing w:before="120" w:after="120"/>
              <w:jc w:val="both"/>
              <w:rPr>
                <w:ins w:id="233" w:author="Rusudan Mirzikashvili" w:date="2017-09-07T17:50:00Z"/>
                <w:rFonts w:cs="Arial"/>
                <w:lang w:val="en-GB"/>
              </w:rPr>
            </w:pPr>
            <w:ins w:id="234" w:author="Rusudan Mirzikashvili" w:date="2017-09-07T17:50:00Z">
              <w:r w:rsidRPr="009F7F75">
                <w:rPr>
                  <w:rFonts w:cs="Arial"/>
                  <w:lang w:val="en-GB"/>
                </w:rPr>
                <w:t xml:space="preserve">The </w:t>
              </w:r>
              <w:proofErr w:type="spellStart"/>
              <w:r w:rsidRPr="009F7F75">
                <w:rPr>
                  <w:rFonts w:cs="Arial"/>
                  <w:lang w:val="en-GB"/>
                </w:rPr>
                <w:t>the</w:t>
              </w:r>
              <w:proofErr w:type="spellEnd"/>
              <w:r w:rsidRPr="009F7F75">
                <w:rPr>
                  <w:rFonts w:cs="Arial"/>
                  <w:lang w:val="en-GB"/>
                </w:rPr>
                <w:t xml:space="preserve"> National Agency for Cultural Heritage Preservation and others.</w:t>
              </w:r>
            </w:ins>
          </w:p>
          <w:p w14:paraId="587F2AAC" w14:textId="77777777" w:rsidR="00311314" w:rsidRPr="009F7F75" w:rsidRDefault="00311314" w:rsidP="00AC7CF3">
            <w:pPr>
              <w:pStyle w:val="formtext"/>
              <w:spacing w:before="120" w:after="120"/>
              <w:jc w:val="both"/>
              <w:rPr>
                <w:ins w:id="235" w:author="Rusudan Mirzikashvili" w:date="2017-09-07T17:50:00Z"/>
                <w:rFonts w:cs="Arial"/>
                <w:lang w:val="en-GB"/>
              </w:rPr>
            </w:pPr>
            <w:ins w:id="236" w:author="Rusudan Mirzikashvili" w:date="2017-09-07T17:50:00Z">
              <w:r w:rsidRPr="009F7F75">
                <w:rPr>
                  <w:rFonts w:cs="Arial"/>
                  <w:lang w:val="en-GB"/>
                </w:rPr>
                <w:t>C) Information</w:t>
              </w:r>
            </w:ins>
          </w:p>
          <w:p w14:paraId="2194F6A2" w14:textId="77777777" w:rsidR="00311314" w:rsidRPr="009F7F75" w:rsidRDefault="00311314" w:rsidP="00AC7CF3">
            <w:pPr>
              <w:pStyle w:val="formtext"/>
              <w:spacing w:before="120" w:after="120"/>
              <w:jc w:val="both"/>
              <w:rPr>
                <w:ins w:id="237" w:author="Rusudan Mirzikashvili" w:date="2017-09-07T17:50:00Z"/>
                <w:rFonts w:cs="Arial"/>
                <w:lang w:val="en-GB"/>
              </w:rPr>
            </w:pPr>
            <w:ins w:id="238" w:author="Rusudan Mirzikashvili" w:date="2017-09-07T17:50:00Z">
              <w:r w:rsidRPr="009F7F75">
                <w:rPr>
                  <w:rFonts w:cs="Arial"/>
                  <w:lang w:val="en-GB"/>
                </w:rPr>
                <w:t>c.a.) Hold regular international symposiums on "</w:t>
              </w:r>
              <w:proofErr w:type="spellStart"/>
              <w:r w:rsidRPr="009F7F75">
                <w:rPr>
                  <w:rFonts w:cs="Arial"/>
                  <w:lang w:val="en-GB"/>
                </w:rPr>
                <w:t>Qvevri</w:t>
              </w:r>
              <w:proofErr w:type="spellEnd"/>
              <w:r w:rsidRPr="009F7F75">
                <w:rPr>
                  <w:rFonts w:cs="Arial"/>
                  <w:lang w:val="en-GB"/>
                </w:rPr>
                <w:t>" wine;</w:t>
              </w:r>
            </w:ins>
          </w:p>
          <w:p w14:paraId="6AC658C6" w14:textId="77777777" w:rsidR="00311314" w:rsidRPr="009F7F75" w:rsidRDefault="00311314" w:rsidP="00AC7CF3">
            <w:pPr>
              <w:pStyle w:val="formtext"/>
              <w:spacing w:before="120" w:after="120"/>
              <w:jc w:val="both"/>
              <w:rPr>
                <w:ins w:id="239" w:author="Rusudan Mirzikashvili" w:date="2017-09-07T17:50:00Z"/>
                <w:rFonts w:cs="Arial"/>
                <w:lang w:val="en-GB"/>
              </w:rPr>
            </w:pPr>
            <w:ins w:id="240" w:author="Rusudan Mirzikashvili" w:date="2017-09-07T17:50:00Z">
              <w:r w:rsidRPr="009F7F75">
                <w:rPr>
                  <w:rFonts w:cs="Arial"/>
                  <w:lang w:val="en-GB"/>
                </w:rPr>
                <w:t>Responsible actors:</w:t>
              </w:r>
            </w:ins>
          </w:p>
          <w:p w14:paraId="56489F69" w14:textId="77777777" w:rsidR="00311314" w:rsidRPr="009F7F75" w:rsidRDefault="00311314" w:rsidP="00AC7CF3">
            <w:pPr>
              <w:pStyle w:val="formtext"/>
              <w:spacing w:before="120" w:after="120"/>
              <w:jc w:val="both"/>
              <w:rPr>
                <w:ins w:id="241" w:author="Rusudan Mirzikashvili" w:date="2017-09-07T17:50:00Z"/>
                <w:rFonts w:cs="Arial"/>
                <w:lang w:val="en-GB"/>
              </w:rPr>
            </w:pPr>
            <w:ins w:id="242" w:author="Rusudan Mirzikashvili" w:date="2017-09-07T17:50:00Z">
              <w:r w:rsidRPr="009F7F75">
                <w:rPr>
                  <w:rFonts w:cs="Arial"/>
                  <w:lang w:val="en-GB"/>
                </w:rPr>
                <w:t>The Georgian state and the non-governmental sector.</w:t>
              </w:r>
            </w:ins>
          </w:p>
          <w:p w14:paraId="3B18662C" w14:textId="77777777" w:rsidR="00311314" w:rsidRPr="009F7F75" w:rsidRDefault="00311314" w:rsidP="00AC7CF3">
            <w:pPr>
              <w:pStyle w:val="formtext"/>
              <w:spacing w:before="120" w:after="120"/>
              <w:jc w:val="both"/>
              <w:rPr>
                <w:ins w:id="243" w:author="Rusudan Mirzikashvili" w:date="2017-09-07T17:50:00Z"/>
                <w:rFonts w:cs="Arial"/>
                <w:lang w:val="en-GB"/>
              </w:rPr>
            </w:pPr>
            <w:proofErr w:type="spellStart"/>
            <w:ins w:id="244" w:author="Rusudan Mirzikashvili" w:date="2017-09-07T17:50:00Z">
              <w:r w:rsidRPr="009F7F75">
                <w:rPr>
                  <w:rFonts w:cs="Arial"/>
                  <w:lang w:val="en-GB"/>
                </w:rPr>
                <w:t>c.b</w:t>
              </w:r>
              <w:proofErr w:type="spellEnd"/>
              <w:r w:rsidRPr="009F7F75">
                <w:rPr>
                  <w:rFonts w:cs="Arial"/>
                  <w:lang w:val="en-GB"/>
                </w:rPr>
                <w:t>.) Encourage scientific research (scholarship programmes) and publish relevant findings as well as popular multilingual brochures and guidebooks (introducing traditional methods and underlining their importance as cultural phenomena in terms of the Georgian identity, the role of "</w:t>
              </w:r>
              <w:proofErr w:type="spellStart"/>
              <w:r w:rsidRPr="009F7F75">
                <w:rPr>
                  <w:rFonts w:cs="Arial"/>
                  <w:lang w:val="en-GB"/>
                </w:rPr>
                <w:t>qvevri</w:t>
              </w:r>
              <w:proofErr w:type="spellEnd"/>
              <w:r w:rsidRPr="009F7F75">
                <w:rPr>
                  <w:rFonts w:cs="Arial"/>
                  <w:lang w:val="en-GB"/>
                </w:rPr>
                <w:t>", and "</w:t>
              </w:r>
              <w:proofErr w:type="spellStart"/>
              <w:r w:rsidRPr="009F7F75">
                <w:rPr>
                  <w:rFonts w:cs="Arial"/>
                  <w:lang w:val="en-GB"/>
                </w:rPr>
                <w:t>qvevri</w:t>
              </w:r>
              <w:proofErr w:type="spellEnd"/>
              <w:r w:rsidRPr="009F7F75">
                <w:rPr>
                  <w:rFonts w:cs="Arial"/>
                  <w:lang w:val="en-GB"/>
                </w:rPr>
                <w:t>"-makers);</w:t>
              </w:r>
            </w:ins>
          </w:p>
          <w:p w14:paraId="32147675" w14:textId="77777777" w:rsidR="00311314" w:rsidRPr="009F7F75" w:rsidRDefault="00311314" w:rsidP="00AC7CF3">
            <w:pPr>
              <w:pStyle w:val="formtext"/>
              <w:spacing w:before="120" w:after="120"/>
              <w:jc w:val="both"/>
              <w:rPr>
                <w:ins w:id="245" w:author="Rusudan Mirzikashvili" w:date="2017-09-07T17:50:00Z"/>
                <w:rFonts w:cs="Arial"/>
                <w:lang w:val="en-GB"/>
              </w:rPr>
            </w:pPr>
            <w:ins w:id="246" w:author="Rusudan Mirzikashvili" w:date="2017-09-07T17:50:00Z">
              <w:r w:rsidRPr="009F7F75">
                <w:rPr>
                  <w:rFonts w:cs="Arial"/>
                  <w:lang w:val="en-GB"/>
                </w:rPr>
                <w:t>Responsible actors:</w:t>
              </w:r>
            </w:ins>
          </w:p>
          <w:p w14:paraId="5611437D" w14:textId="77777777" w:rsidR="00311314" w:rsidRPr="009F7F75" w:rsidRDefault="00311314" w:rsidP="00AC7CF3">
            <w:pPr>
              <w:pStyle w:val="formtext"/>
              <w:spacing w:before="120" w:after="120"/>
              <w:jc w:val="both"/>
              <w:rPr>
                <w:ins w:id="247" w:author="Rusudan Mirzikashvili" w:date="2017-09-07T17:50:00Z"/>
                <w:rFonts w:cs="Arial"/>
                <w:lang w:val="en-GB"/>
              </w:rPr>
            </w:pPr>
            <w:ins w:id="248" w:author="Rusudan Mirzikashvili" w:date="2017-09-07T17:50:00Z">
              <w:r w:rsidRPr="009F7F75">
                <w:rPr>
                  <w:rFonts w:cs="Arial"/>
                  <w:lang w:val="en-GB"/>
                </w:rPr>
                <w:t>The ministries of Education and Science and of Culture and Monument Protection, the non-governmental sector, etc.</w:t>
              </w:r>
            </w:ins>
          </w:p>
          <w:p w14:paraId="6F56FC35" w14:textId="77777777" w:rsidR="00311314" w:rsidRPr="009F7F75" w:rsidRDefault="00311314" w:rsidP="00AC7CF3">
            <w:pPr>
              <w:pStyle w:val="formtext"/>
              <w:spacing w:before="120" w:after="120"/>
              <w:jc w:val="both"/>
              <w:rPr>
                <w:ins w:id="249" w:author="Rusudan Mirzikashvili" w:date="2017-09-07T17:50:00Z"/>
                <w:rFonts w:cs="Arial"/>
                <w:lang w:val="en-GB"/>
              </w:rPr>
            </w:pPr>
            <w:ins w:id="250" w:author="Rusudan Mirzikashvili" w:date="2017-09-07T17:50:00Z">
              <w:r w:rsidRPr="009F7F75">
                <w:rPr>
                  <w:rFonts w:cs="Arial"/>
                  <w:lang w:val="en-GB"/>
                </w:rPr>
                <w:t>c.c.) Encourage media coverage and the popularization of information concerning the element. The television channel of the Georgian Patriarchate, for example, broadcasts educational programmes on the various traditions of the different regions of Georgia; programmes on the manufacture of wine presses and "</w:t>
              </w:r>
              <w:proofErr w:type="spellStart"/>
              <w:r w:rsidRPr="009F7F75">
                <w:rPr>
                  <w:rFonts w:cs="Arial"/>
                  <w:lang w:val="en-GB"/>
                </w:rPr>
                <w:t>qvevri</w:t>
              </w:r>
              <w:proofErr w:type="spellEnd"/>
              <w:r w:rsidRPr="009F7F75">
                <w:rPr>
                  <w:rFonts w:cs="Arial"/>
                  <w:lang w:val="en-GB"/>
                </w:rPr>
                <w:t>", on viticulture, on wine-making and on other subjects could be included in this programme;</w:t>
              </w:r>
            </w:ins>
          </w:p>
          <w:p w14:paraId="7716695F" w14:textId="77777777" w:rsidR="00311314" w:rsidRPr="009F7F75" w:rsidRDefault="00311314" w:rsidP="00AC7CF3">
            <w:pPr>
              <w:pStyle w:val="formtext"/>
              <w:spacing w:before="120" w:after="120"/>
              <w:jc w:val="both"/>
              <w:rPr>
                <w:ins w:id="251" w:author="Rusudan Mirzikashvili" w:date="2017-09-07T17:50:00Z"/>
                <w:rFonts w:cs="Arial"/>
                <w:lang w:val="en-GB"/>
              </w:rPr>
            </w:pPr>
            <w:ins w:id="252" w:author="Rusudan Mirzikashvili" w:date="2017-09-07T17:50:00Z">
              <w:r w:rsidRPr="009F7F75">
                <w:rPr>
                  <w:rFonts w:cs="Arial"/>
                  <w:lang w:val="en-GB"/>
                </w:rPr>
                <w:t>Responsible actors:</w:t>
              </w:r>
            </w:ins>
          </w:p>
          <w:p w14:paraId="31D565E9" w14:textId="77777777" w:rsidR="00311314" w:rsidRPr="009F7F75" w:rsidRDefault="00311314" w:rsidP="00AC7CF3">
            <w:pPr>
              <w:pStyle w:val="formtext"/>
              <w:spacing w:before="120" w:after="120"/>
              <w:jc w:val="both"/>
              <w:rPr>
                <w:ins w:id="253" w:author="Rusudan Mirzikashvili" w:date="2017-09-07T17:50:00Z"/>
                <w:rFonts w:cs="Arial"/>
                <w:lang w:val="en-GB"/>
              </w:rPr>
            </w:pPr>
            <w:ins w:id="254" w:author="Rusudan Mirzikashvili" w:date="2017-09-07T17:50:00Z">
              <w:r w:rsidRPr="009F7F75">
                <w:rPr>
                  <w:rFonts w:cs="Arial"/>
                  <w:lang w:val="en-GB"/>
                </w:rPr>
                <w:t>The Georgian state and private media.</w:t>
              </w:r>
            </w:ins>
          </w:p>
          <w:p w14:paraId="62B373FC" w14:textId="77777777" w:rsidR="00311314" w:rsidRPr="009F7F75" w:rsidRDefault="00311314" w:rsidP="00AC7CF3">
            <w:pPr>
              <w:pStyle w:val="formtext"/>
              <w:spacing w:before="120" w:after="120"/>
              <w:jc w:val="both"/>
              <w:rPr>
                <w:ins w:id="255" w:author="Rusudan Mirzikashvili" w:date="2017-09-07T17:50:00Z"/>
                <w:rFonts w:cs="Arial"/>
                <w:lang w:val="en-GB"/>
              </w:rPr>
            </w:pPr>
            <w:ins w:id="256" w:author="Rusudan Mirzikashvili" w:date="2017-09-07T17:50:00Z">
              <w:r w:rsidRPr="009F7F75">
                <w:rPr>
                  <w:rFonts w:cs="Arial"/>
                  <w:lang w:val="en-GB"/>
                </w:rPr>
                <w:t>c.d.) Create and maintain an informational platform (web portal) to assist the protection, development and practice of the element as well as communication between various actors;</w:t>
              </w:r>
            </w:ins>
          </w:p>
          <w:p w14:paraId="19756A4F" w14:textId="77777777" w:rsidR="00311314" w:rsidRPr="009F7F75" w:rsidRDefault="00311314" w:rsidP="00AC7CF3">
            <w:pPr>
              <w:pStyle w:val="formtext"/>
              <w:spacing w:before="120" w:after="120"/>
              <w:jc w:val="both"/>
              <w:rPr>
                <w:ins w:id="257" w:author="Rusudan Mirzikashvili" w:date="2017-09-07T17:50:00Z"/>
                <w:rFonts w:cs="Arial"/>
                <w:lang w:val="en-GB"/>
              </w:rPr>
            </w:pPr>
            <w:ins w:id="258" w:author="Rusudan Mirzikashvili" w:date="2017-09-07T17:50:00Z">
              <w:r w:rsidRPr="009F7F75">
                <w:rPr>
                  <w:rFonts w:cs="Arial"/>
                  <w:lang w:val="en-GB"/>
                </w:rPr>
                <w:t>Responsible actors:</w:t>
              </w:r>
            </w:ins>
          </w:p>
          <w:p w14:paraId="487C116B" w14:textId="77777777" w:rsidR="00311314" w:rsidRPr="009F7F75" w:rsidRDefault="00311314" w:rsidP="00AC7CF3">
            <w:pPr>
              <w:pStyle w:val="formtext"/>
              <w:spacing w:before="120" w:after="120"/>
              <w:jc w:val="both"/>
              <w:rPr>
                <w:ins w:id="259" w:author="Rusudan Mirzikashvili" w:date="2017-09-07T17:50:00Z"/>
                <w:rFonts w:cs="Arial"/>
                <w:lang w:val="en-GB"/>
              </w:rPr>
            </w:pPr>
            <w:ins w:id="260" w:author="Rusudan Mirzikashvili" w:date="2017-09-07T17:50:00Z">
              <w:r w:rsidRPr="009F7F75">
                <w:rPr>
                  <w:rFonts w:cs="Arial"/>
                  <w:lang w:val="en-GB"/>
                </w:rPr>
                <w:t>The Georgian state (the National Wine Agency and others) and non-governmental organizations.</w:t>
              </w:r>
            </w:ins>
          </w:p>
          <w:p w14:paraId="5AB522F7" w14:textId="77777777" w:rsidR="00311314" w:rsidRPr="009F7F75" w:rsidRDefault="00311314" w:rsidP="00AC7CF3">
            <w:pPr>
              <w:pStyle w:val="formtext"/>
              <w:spacing w:before="120" w:after="120"/>
              <w:jc w:val="both"/>
              <w:rPr>
                <w:ins w:id="261" w:author="Rusudan Mirzikashvili" w:date="2017-09-07T17:50:00Z"/>
                <w:rFonts w:cs="Arial"/>
                <w:lang w:val="en-GB"/>
              </w:rPr>
            </w:pPr>
            <w:ins w:id="262" w:author="Rusudan Mirzikashvili" w:date="2017-09-07T17:50:00Z">
              <w:r w:rsidRPr="009F7F75">
                <w:rPr>
                  <w:rFonts w:cs="Arial"/>
                  <w:lang w:val="en-GB"/>
                </w:rPr>
                <w:t>D) Other</w:t>
              </w:r>
            </w:ins>
          </w:p>
          <w:p w14:paraId="720B498D" w14:textId="77777777" w:rsidR="00311314" w:rsidRPr="009F7F75" w:rsidRDefault="00311314" w:rsidP="00AC7CF3">
            <w:pPr>
              <w:pStyle w:val="formtext"/>
              <w:spacing w:before="120" w:after="120"/>
              <w:jc w:val="both"/>
              <w:rPr>
                <w:ins w:id="263" w:author="Rusudan Mirzikashvili" w:date="2017-09-07T17:50:00Z"/>
                <w:rFonts w:cs="Arial"/>
                <w:lang w:val="en-GB"/>
              </w:rPr>
            </w:pPr>
            <w:ins w:id="264" w:author="Rusudan Mirzikashvili" w:date="2017-09-07T17:50:00Z">
              <w:r w:rsidRPr="009F7F75">
                <w:rPr>
                  <w:rFonts w:cs="Arial"/>
                  <w:lang w:val="en-GB"/>
                </w:rPr>
                <w:t xml:space="preserve">The protection of other intangible elements related to the culture of wine: identification, </w:t>
              </w:r>
              <w:proofErr w:type="spellStart"/>
              <w:r w:rsidRPr="009F7F75">
                <w:rPr>
                  <w:rFonts w:cs="Arial"/>
                  <w:lang w:val="en-GB"/>
                </w:rPr>
                <w:t>inventorization</w:t>
              </w:r>
              <w:proofErr w:type="spellEnd"/>
              <w:r w:rsidRPr="009F7F75">
                <w:rPr>
                  <w:rFonts w:cs="Arial"/>
                  <w:lang w:val="en-GB"/>
                </w:rPr>
                <w:t xml:space="preserve"> and registration of elements (folklore, examples of handicrafts, traditions, etc.).</w:t>
              </w:r>
            </w:ins>
          </w:p>
          <w:p w14:paraId="36118EAC" w14:textId="77777777" w:rsidR="00311314" w:rsidRPr="009F7F75" w:rsidRDefault="00311314" w:rsidP="00AC7CF3">
            <w:pPr>
              <w:pStyle w:val="formtext"/>
              <w:spacing w:before="120" w:after="120"/>
              <w:jc w:val="both"/>
              <w:rPr>
                <w:ins w:id="265" w:author="Rusudan Mirzikashvili" w:date="2017-09-07T17:50:00Z"/>
                <w:rFonts w:cs="Arial"/>
                <w:lang w:val="en-GB"/>
              </w:rPr>
            </w:pPr>
            <w:ins w:id="266" w:author="Rusudan Mirzikashvili" w:date="2017-09-07T17:50:00Z">
              <w:r w:rsidRPr="009F7F75">
                <w:rPr>
                  <w:rFonts w:cs="Arial"/>
                  <w:lang w:val="en-GB"/>
                </w:rPr>
                <w:t>Responsible actors:</w:t>
              </w:r>
            </w:ins>
          </w:p>
          <w:p w14:paraId="5A9B3E6A" w14:textId="77777777" w:rsidR="00311314" w:rsidRPr="000928EA" w:rsidRDefault="00311314" w:rsidP="00AC7CF3">
            <w:pPr>
              <w:pStyle w:val="formtext"/>
              <w:spacing w:before="120" w:after="120"/>
              <w:jc w:val="both"/>
              <w:rPr>
                <w:ins w:id="267" w:author="Rusudan Mirzikashvili" w:date="2017-09-07T17:50:00Z"/>
                <w:lang w:val="en-GB"/>
              </w:rPr>
            </w:pPr>
            <w:ins w:id="268" w:author="Rusudan Mirzikashvili" w:date="2017-09-07T17:50:00Z">
              <w:r w:rsidRPr="009F7F75">
                <w:rPr>
                  <w:rFonts w:cs="Arial"/>
                  <w:lang w:val="en-GB"/>
                </w:rPr>
                <w:t xml:space="preserve">The Georgian state (the ministries of Culture and Monument Protection and of Economy and Sustainable Development, the National Agency for Cultural Heritage Preservation, the National Wine Agency, the Georgian National Museum, the Georgian Patriarchate, the International Centre for Traditional Polyphonic Research of the Georgian State Music Conservatoire, the Georgian State Centre for Folklore, Ilia State University, Tbilisi State University, the </w:t>
              </w:r>
              <w:proofErr w:type="spellStart"/>
              <w:r w:rsidRPr="009F7F75">
                <w:rPr>
                  <w:rFonts w:cs="Arial"/>
                  <w:lang w:val="en-GB"/>
                </w:rPr>
                <w:t>Chikobava</w:t>
              </w:r>
              <w:proofErr w:type="spellEnd"/>
              <w:r w:rsidRPr="009F7F75">
                <w:rPr>
                  <w:rFonts w:cs="Arial"/>
                  <w:lang w:val="en-GB"/>
                </w:rPr>
                <w:t xml:space="preserve"> Institute of Linguistics) and the non-governmental sector (the International Centre for Georgian Culture and Art, ICOMOS Georgia and others).</w:t>
              </w:r>
            </w:ins>
          </w:p>
        </w:tc>
      </w:tr>
    </w:tbl>
    <w:p w14:paraId="08851A4C" w14:textId="77777777" w:rsidR="00E36E40" w:rsidRPr="00311314" w:rsidRDefault="00E36E40">
      <w:pPr>
        <w:pStyle w:val="Normal1"/>
        <w:ind w:left="60"/>
        <w:jc w:val="both"/>
        <w:rPr>
          <w:rFonts w:ascii="Sylfaen" w:eastAsia="Merriweather" w:hAnsi="Sylfaen" w:cstheme="minorHAnsi"/>
          <w:lang w:val="en-GB"/>
          <w:rPrChange w:id="269" w:author="Rusudan Mirzikashvili" w:date="2017-09-07T17:50:00Z">
            <w:rPr>
              <w:rFonts w:ascii="Sylfaen" w:eastAsia="Merriweather" w:hAnsi="Sylfaen" w:cstheme="minorHAnsi"/>
            </w:rPr>
          </w:rPrChange>
        </w:rPr>
      </w:pPr>
    </w:p>
    <w:sectPr w:rsidR="00E36E40" w:rsidRPr="00311314" w:rsidSect="00E36E40">
      <w:pgSz w:w="11906" w:h="16838"/>
      <w:pgMar w:top="1134" w:right="850" w:bottom="1134" w:left="1701" w:header="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9" w:author="Rusudan Mirzikashvili" w:date="2017-09-07T17:19:00Z" w:initials="RM">
    <w:p w14:paraId="32E48B0F" w14:textId="77777777" w:rsidR="00D82278" w:rsidRPr="00D82278" w:rsidRDefault="00D82278">
      <w:pPr>
        <w:pStyle w:val="CommentText"/>
        <w:rPr>
          <w:rFonts w:ascii="Sylfaen" w:hAnsi="Sylfaen"/>
        </w:rPr>
      </w:pPr>
      <w:r>
        <w:rPr>
          <w:rStyle w:val="CommentReference"/>
        </w:rPr>
        <w:annotationRef/>
      </w:r>
      <w:r>
        <w:rPr>
          <w:rFonts w:ascii="Sylfaen" w:hAnsi="Sylfaen"/>
        </w:rPr>
        <w:t>?</w:t>
      </w:r>
    </w:p>
  </w:comment>
  <w:comment w:id="40" w:author="Rusudan Mirzikashvili" w:date="2017-09-07T17:19:00Z" w:initials="RM">
    <w:p w14:paraId="04B78B1B" w14:textId="77777777" w:rsidR="00D82278" w:rsidRPr="00D82278" w:rsidRDefault="00D82278">
      <w:pPr>
        <w:pStyle w:val="CommentText"/>
        <w:rPr>
          <w:rFonts w:ascii="Sylfaen" w:hAnsi="Sylfaen"/>
        </w:rPr>
      </w:pPr>
      <w:r>
        <w:rPr>
          <w:rStyle w:val="CommentReference"/>
        </w:rPr>
        <w:annotationRef/>
      </w:r>
      <w:r>
        <w:rPr>
          <w:rFonts w:ascii="Sylfaen" w:hAnsi="Sylfaen"/>
        </w:rPr>
        <w:t>თავისუფალი იგულისხმება?</w:t>
      </w:r>
    </w:p>
  </w:comment>
  <w:comment w:id="46" w:author="Rusudan Mirzikashvili" w:date="2017-09-07T17:20:00Z" w:initials="RM">
    <w:p w14:paraId="10603752" w14:textId="77777777" w:rsidR="00D82278" w:rsidRPr="00D82278" w:rsidRDefault="00D82278">
      <w:pPr>
        <w:pStyle w:val="CommentText"/>
        <w:rPr>
          <w:rFonts w:ascii="Sylfaen" w:hAnsi="Sylfaen"/>
        </w:rPr>
      </w:pPr>
      <w:r>
        <w:rPr>
          <w:rStyle w:val="CommentReference"/>
        </w:rPr>
        <w:annotationRef/>
      </w:r>
      <w:r>
        <w:rPr>
          <w:rFonts w:ascii="Sylfaen" w:hAnsi="Sylfaen"/>
        </w:rPr>
        <w:t>ეს სოფლის მეურნეობაში უნდ აგადავიდეს</w:t>
      </w:r>
    </w:p>
  </w:comment>
  <w:comment w:id="52" w:author="Rusudan Mirzikashvili" w:date="2017-09-07T17:22:00Z" w:initials="RM">
    <w:p w14:paraId="5636F438" w14:textId="77777777" w:rsidR="005F5C6E" w:rsidRPr="005F5C6E" w:rsidRDefault="005F5C6E">
      <w:pPr>
        <w:pStyle w:val="CommentText"/>
        <w:rPr>
          <w:rFonts w:ascii="Sylfaen" w:hAnsi="Sylfaen"/>
        </w:rPr>
      </w:pPr>
      <w:r>
        <w:rPr>
          <w:rStyle w:val="CommentReference"/>
        </w:rPr>
        <w:annotationRef/>
      </w:r>
      <w:r>
        <w:rPr>
          <w:rFonts w:ascii="Sylfaen" w:hAnsi="Sylfaen"/>
        </w:rPr>
        <w:t>არამატერიალური მემკვიდრეობის კონტექსტში საკმარისი მასალაა იმისთვის რომ ბანალურ ბაზრობებზე არ გაკეთდეს მხოლოდ აქცენტი</w:t>
      </w:r>
    </w:p>
  </w:comment>
  <w:comment w:id="70" w:author="Rusudan Mirzikashvili" w:date="2017-09-07T17:24:00Z" w:initials="RM">
    <w:p w14:paraId="1543E15D" w14:textId="77777777" w:rsidR="005F5C6E" w:rsidRPr="005F5C6E" w:rsidRDefault="005F5C6E">
      <w:pPr>
        <w:pStyle w:val="CommentText"/>
        <w:rPr>
          <w:rFonts w:ascii="Sylfaen" w:hAnsi="Sylfaen"/>
        </w:rPr>
      </w:pPr>
      <w:r>
        <w:rPr>
          <w:rStyle w:val="CommentReference"/>
        </w:rPr>
        <w:annotationRef/>
      </w:r>
      <w:r>
        <w:rPr>
          <w:rFonts w:ascii="Sylfaen" w:hAnsi="Sylfaen"/>
        </w:rPr>
        <w:t>მუზეუმები და კულტურული დაწესებულებების როლი ცალკე უნდა იყოს გამოტანილი</w:t>
      </w:r>
    </w:p>
  </w:comment>
  <w:comment w:id="90" w:author="Rusudan Mirzikashvili" w:date="2017-09-07T17:28:00Z" w:initials="RM">
    <w:p w14:paraId="152849FB" w14:textId="77777777" w:rsidR="005F5C6E" w:rsidRPr="005F5C6E" w:rsidRDefault="005F5C6E">
      <w:pPr>
        <w:pStyle w:val="CommentText"/>
        <w:rPr>
          <w:rFonts w:ascii="Sylfaen" w:hAnsi="Sylfaen"/>
        </w:rPr>
      </w:pPr>
      <w:r>
        <w:rPr>
          <w:rStyle w:val="CommentReference"/>
        </w:rPr>
        <w:annotationRef/>
      </w:r>
      <w:r>
        <w:rPr>
          <w:rFonts w:ascii="Sylfaen" w:hAnsi="Sylfaen"/>
        </w:rPr>
        <w:t>დასაზუსტებელია ტერმინი</w:t>
      </w:r>
    </w:p>
  </w:comment>
  <w:comment w:id="94" w:author="Rusudan Mirzikashvili" w:date="2017-09-07T17:28:00Z" w:initials="RM">
    <w:p w14:paraId="45AAEC4A" w14:textId="77777777" w:rsidR="005F5C6E" w:rsidRPr="005F5C6E" w:rsidRDefault="005F5C6E">
      <w:pPr>
        <w:pStyle w:val="CommentText"/>
        <w:rPr>
          <w:rFonts w:ascii="Sylfaen" w:hAnsi="Sylfaen"/>
        </w:rPr>
      </w:pPr>
      <w:r>
        <w:rPr>
          <w:rStyle w:val="CommentReference"/>
        </w:rPr>
        <w:annotationRef/>
      </w:r>
      <w:r>
        <w:rPr>
          <w:rFonts w:ascii="Sylfaen" w:hAnsi="Sylfaen"/>
        </w:rPr>
        <w:t>ასევე მიმდინარ ეტაპზე განიხილება თუშეთის კულტურული ლანდშაფტის და დაცული ტერიტორიების იუნესკოს მსოფლიო მემკვიდრეობის ნუსხაში შერეული ნომინაციის სახით წარდგენის საკითხი. ალბათ ესეც უნდა იყოს ინტეგრირებული?</w:t>
      </w:r>
    </w:p>
  </w:comment>
  <w:comment w:id="96" w:author="Rusudan Mirzikashvili" w:date="2017-09-07T17:29:00Z" w:initials="RM">
    <w:p w14:paraId="49379F02" w14:textId="77777777" w:rsidR="005F5C6E" w:rsidRPr="005F5C6E" w:rsidRDefault="005F5C6E">
      <w:pPr>
        <w:pStyle w:val="CommentText"/>
        <w:rPr>
          <w:rFonts w:ascii="Sylfaen" w:hAnsi="Sylfaen"/>
        </w:rPr>
      </w:pPr>
      <w:r>
        <w:rPr>
          <w:rStyle w:val="CommentReference"/>
        </w:rPr>
        <w:annotationRef/>
      </w:r>
      <w:r>
        <w:rPr>
          <w:rFonts w:ascii="Sylfaen" w:hAnsi="Sylfaen"/>
        </w:rPr>
        <w:t>უნდა ჩართულ იქნას კლიმატის ცვლილებების</w:t>
      </w:r>
      <w:r w:rsidR="00BA39DA">
        <w:rPr>
          <w:rFonts w:ascii="Sylfaen" w:hAnsi="Sylfaen"/>
        </w:rPr>
        <w:t>ადმი</w:t>
      </w:r>
      <w:r>
        <w:rPr>
          <w:rFonts w:ascii="Sylfaen" w:hAnsi="Sylfaen"/>
        </w:rPr>
        <w:t xml:space="preserve"> </w:t>
      </w:r>
      <w:r w:rsidR="00BA39DA">
        <w:rPr>
          <w:rFonts w:ascii="Sylfaen" w:hAnsi="Sylfaen"/>
        </w:rPr>
        <w:t>ადაპტაციის საქართველოს სამოქმედო გეგმა</w:t>
      </w:r>
      <w:r>
        <w:rPr>
          <w:rFonts w:ascii="Sylfaen" w:hAnsi="Sylfaen"/>
        </w:rPr>
        <w:t xml:space="preserve"> ღონისძიებები, იხ. </w:t>
      </w:r>
      <w:r w:rsidRPr="005F5C6E">
        <w:rPr>
          <w:rFonts w:ascii="Sylfaen" w:hAnsi="Sylfaen"/>
        </w:rPr>
        <w:t>NALA /USAID</w:t>
      </w:r>
      <w:r>
        <w:rPr>
          <w:rFonts w:ascii="Sylfaen" w:hAnsi="Sylfaen"/>
        </w:rPr>
        <w:t xml:space="preserve">  კვლევა </w:t>
      </w:r>
      <w:hyperlink r:id="rId1" w:history="1">
        <w:r w:rsidRPr="00190D3F">
          <w:rPr>
            <w:rStyle w:val="Hyperlink"/>
            <w:rFonts w:ascii="Sylfaen" w:hAnsi="Sylfaen"/>
          </w:rPr>
          <w:t>http://nala.ge/climatechange/uploads/RoadMap/TheRoadMapEngPre-design_reference191_Final.pdf</w:t>
        </w:r>
      </w:hyperlink>
      <w:r>
        <w:rPr>
          <w:rFonts w:ascii="Sylfaen" w:hAnsi="Sylfaen"/>
        </w:rPr>
        <w:t xml:space="preserve"> </w:t>
      </w:r>
    </w:p>
  </w:comment>
  <w:comment w:id="99" w:author="Rusudan Mirzikashvili" w:date="2017-09-07T17:32:00Z" w:initials="RM">
    <w:p w14:paraId="094CFF5B" w14:textId="4E13D548" w:rsidR="00E71418" w:rsidRPr="00E71418" w:rsidRDefault="00E71418">
      <w:pPr>
        <w:pStyle w:val="CommentText"/>
        <w:rPr>
          <w:rFonts w:ascii="Sylfaen" w:hAnsi="Sylfaen"/>
        </w:rPr>
      </w:pPr>
      <w:r>
        <w:rPr>
          <w:rStyle w:val="CommentReference"/>
        </w:rPr>
        <w:annotationRef/>
      </w:r>
      <w:r>
        <w:rPr>
          <w:rFonts w:ascii="Sylfaen" w:hAnsi="Sylfaen"/>
        </w:rPr>
        <w:t>აღნიშნული ეწინააღმდეგემა იუნესკოს წინაშე აღებულ ვალდებულებებს ტრადიციული მეღვინეობის ხელშეწყობისათვის.</w:t>
      </w:r>
    </w:p>
  </w:comment>
  <w:comment w:id="155" w:author="Rusudan Mirzikashvili" w:date="2017-09-07T17:55:00Z" w:initials="RM">
    <w:p w14:paraId="1DD03D25" w14:textId="512E15C8" w:rsidR="00311314" w:rsidRPr="00311314" w:rsidRDefault="00311314">
      <w:pPr>
        <w:pStyle w:val="CommentText"/>
        <w:rPr>
          <w:rFonts w:ascii="Sylfaen" w:hAnsi="Sylfaen"/>
        </w:rPr>
      </w:pPr>
      <w:r>
        <w:rPr>
          <w:rStyle w:val="CommentReference"/>
        </w:rPr>
        <w:annotationRef/>
      </w:r>
      <w:r>
        <w:rPr>
          <w:rFonts w:ascii="Sylfaen" w:hAnsi="Sylfaen"/>
        </w:rPr>
        <w:t>?</w:t>
      </w:r>
    </w:p>
  </w:comment>
  <w:comment w:id="156" w:author="Rusudan Mirzikashvili" w:date="2017-09-07T17:56:00Z" w:initials="RM">
    <w:p w14:paraId="70066DCC" w14:textId="78038F0C" w:rsidR="00311314" w:rsidRPr="00311314" w:rsidRDefault="00311314">
      <w:pPr>
        <w:pStyle w:val="CommentText"/>
        <w:rPr>
          <w:rFonts w:ascii="Sylfaen" w:hAnsi="Sylfaen"/>
        </w:rPr>
      </w:pPr>
      <w:r>
        <w:rPr>
          <w:rStyle w:val="CommentReference"/>
        </w:rPr>
        <w:annotationRef/>
      </w:r>
      <w:r>
        <w:rPr>
          <w:rFonts w:ascii="Sylfaen" w:hAnsi="Sylfaen"/>
        </w:rPr>
        <w:t>ეს ჯამურია ღონისძიებების თუ კიდევ ცალკეა?</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E48B0F" w15:done="0"/>
  <w15:commentEx w15:paraId="04B78B1B" w15:done="0"/>
  <w15:commentEx w15:paraId="10603752" w15:done="0"/>
  <w15:commentEx w15:paraId="5636F438" w15:done="0"/>
  <w15:commentEx w15:paraId="1543E15D" w15:done="0"/>
  <w15:commentEx w15:paraId="152849FB" w15:done="0"/>
  <w15:commentEx w15:paraId="45AAEC4A" w15:done="0"/>
  <w15:commentEx w15:paraId="49379F02" w15:done="0"/>
  <w15:commentEx w15:paraId="094CFF5B" w15:done="0"/>
  <w15:commentEx w15:paraId="1DD03D25" w15:done="0"/>
  <w15:commentEx w15:paraId="70066DC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Sylfaen">
    <w:panose1 w:val="010A0502050306030303"/>
    <w:charset w:val="00"/>
    <w:family w:val="roman"/>
    <w:pitch w:val="variable"/>
    <w:sig w:usb0="04000687" w:usb1="00000000" w:usb2="00000000" w:usb3="00000000" w:csb0="0000009F" w:csb1="00000000"/>
  </w:font>
  <w:font w:name="Merriweather">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951DF"/>
    <w:multiLevelType w:val="multilevel"/>
    <w:tmpl w:val="5A90CC1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nsid w:val="0FE62197"/>
    <w:multiLevelType w:val="multilevel"/>
    <w:tmpl w:val="B02AAF18"/>
    <w:lvl w:ilvl="0">
      <w:start w:val="1"/>
      <w:numFmt w:val="bullet"/>
      <w:lvlText w:val="➢"/>
      <w:lvlJc w:val="left"/>
      <w:pPr>
        <w:ind w:left="420" w:hanging="360"/>
      </w:pPr>
      <w:rPr>
        <w:rFonts w:ascii="Arial" w:eastAsia="Arial" w:hAnsi="Arial" w:cs="Arial"/>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
    <w:nsid w:val="116F0178"/>
    <w:multiLevelType w:val="hybridMultilevel"/>
    <w:tmpl w:val="65305650"/>
    <w:lvl w:ilvl="0" w:tplc="08090009">
      <w:start w:val="1"/>
      <w:numFmt w:val="bullet"/>
      <w:lvlText w:val=""/>
      <w:lvlJc w:val="left"/>
      <w:pPr>
        <w:ind w:left="720" w:hanging="360"/>
      </w:pPr>
      <w:rPr>
        <w:rFonts w:ascii="Wingdings" w:hAnsi="Wingdings" w:hint="default"/>
        <w:b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6F07EF"/>
    <w:multiLevelType w:val="hybridMultilevel"/>
    <w:tmpl w:val="F31053E8"/>
    <w:lvl w:ilvl="0" w:tplc="8C0E5AAC">
      <w:numFmt w:val="bullet"/>
      <w:lvlText w:val=""/>
      <w:lvlJc w:val="left"/>
      <w:pPr>
        <w:ind w:left="720" w:hanging="360"/>
      </w:pPr>
      <w:rPr>
        <w:rFonts w:ascii="Wingdings" w:eastAsia="Arial Unicode MS"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3F7BBB"/>
    <w:multiLevelType w:val="multilevel"/>
    <w:tmpl w:val="C514468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nsid w:val="1828652A"/>
    <w:multiLevelType w:val="hybridMultilevel"/>
    <w:tmpl w:val="B2A29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787327"/>
    <w:multiLevelType w:val="multilevel"/>
    <w:tmpl w:val="FB8CEEFC"/>
    <w:lvl w:ilvl="0">
      <w:start w:val="1"/>
      <w:numFmt w:val="bullet"/>
      <w:lvlText w:val="❖"/>
      <w:lvlJc w:val="left"/>
      <w:pPr>
        <w:ind w:left="720" w:hanging="360"/>
      </w:pPr>
      <w:rPr>
        <w:rFonts w:ascii="Arial" w:eastAsia="Arial" w:hAnsi="Arial" w:cs="Arial"/>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8D30AE2"/>
    <w:multiLevelType w:val="hybridMultilevel"/>
    <w:tmpl w:val="C5E8D52C"/>
    <w:lvl w:ilvl="0" w:tplc="82022D6A">
      <w:start w:val="1"/>
      <w:numFmt w:val="lowerRoman"/>
      <w:lvlText w:val="(%1)"/>
      <w:lvlJc w:val="left"/>
      <w:pPr>
        <w:ind w:left="833"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FCE4AEA"/>
    <w:multiLevelType w:val="multilevel"/>
    <w:tmpl w:val="5E787F86"/>
    <w:lvl w:ilvl="0">
      <w:start w:val="1"/>
      <w:numFmt w:val="bullet"/>
      <w:lvlText w:val="➢"/>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2EA10C3"/>
    <w:multiLevelType w:val="multilevel"/>
    <w:tmpl w:val="80C43FA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0">
    <w:nsid w:val="60A56DF5"/>
    <w:multiLevelType w:val="multilevel"/>
    <w:tmpl w:val="1A14CF30"/>
    <w:lvl w:ilvl="0">
      <w:start w:val="1"/>
      <w:numFmt w:val="bullet"/>
      <w:lvlText w:val="➢"/>
      <w:lvlJc w:val="left"/>
      <w:pPr>
        <w:ind w:left="720" w:hanging="360"/>
      </w:pPr>
      <w:rPr>
        <w:rFonts w:ascii="Arial" w:eastAsia="Arial" w:hAnsi="Arial" w:cs="Arial"/>
      </w:rPr>
    </w:lvl>
    <w:lvl w:ilvl="1">
      <w:start w:val="3"/>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nsid w:val="6C5832F8"/>
    <w:multiLevelType w:val="hybridMultilevel"/>
    <w:tmpl w:val="39421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CF5B50"/>
    <w:multiLevelType w:val="multilevel"/>
    <w:tmpl w:val="8D8A6AB0"/>
    <w:lvl w:ilvl="0">
      <w:start w:val="1"/>
      <w:numFmt w:val="bullet"/>
      <w:lvlText w:val="➢"/>
      <w:lvlJc w:val="left"/>
      <w:pPr>
        <w:ind w:left="1068" w:hanging="360"/>
      </w:pPr>
      <w:rPr>
        <w:rFonts w:ascii="Arial" w:eastAsia="Arial" w:hAnsi="Arial" w:cs="Arial"/>
      </w:rPr>
    </w:lvl>
    <w:lvl w:ilvl="1">
      <w:start w:val="1"/>
      <w:numFmt w:val="bullet"/>
      <w:lvlText w:val="o"/>
      <w:lvlJc w:val="left"/>
      <w:pPr>
        <w:ind w:left="1788" w:hanging="360"/>
      </w:pPr>
      <w:rPr>
        <w:rFonts w:ascii="Arial" w:eastAsia="Arial" w:hAnsi="Arial" w:cs="Arial"/>
      </w:rPr>
    </w:lvl>
    <w:lvl w:ilvl="2">
      <w:start w:val="1"/>
      <w:numFmt w:val="bullet"/>
      <w:lvlText w:val="▪"/>
      <w:lvlJc w:val="left"/>
      <w:pPr>
        <w:ind w:left="2508" w:hanging="360"/>
      </w:pPr>
      <w:rPr>
        <w:rFonts w:ascii="Arial" w:eastAsia="Arial" w:hAnsi="Arial" w:cs="Arial"/>
      </w:rPr>
    </w:lvl>
    <w:lvl w:ilvl="3">
      <w:start w:val="1"/>
      <w:numFmt w:val="bullet"/>
      <w:lvlText w:val="●"/>
      <w:lvlJc w:val="left"/>
      <w:pPr>
        <w:ind w:left="3228" w:hanging="360"/>
      </w:pPr>
      <w:rPr>
        <w:rFonts w:ascii="Arial" w:eastAsia="Arial" w:hAnsi="Arial" w:cs="Arial"/>
      </w:rPr>
    </w:lvl>
    <w:lvl w:ilvl="4">
      <w:start w:val="1"/>
      <w:numFmt w:val="bullet"/>
      <w:lvlText w:val="o"/>
      <w:lvlJc w:val="left"/>
      <w:pPr>
        <w:ind w:left="3948" w:hanging="360"/>
      </w:pPr>
      <w:rPr>
        <w:rFonts w:ascii="Arial" w:eastAsia="Arial" w:hAnsi="Arial" w:cs="Arial"/>
      </w:rPr>
    </w:lvl>
    <w:lvl w:ilvl="5">
      <w:start w:val="1"/>
      <w:numFmt w:val="bullet"/>
      <w:lvlText w:val="▪"/>
      <w:lvlJc w:val="left"/>
      <w:pPr>
        <w:ind w:left="4668" w:hanging="360"/>
      </w:pPr>
      <w:rPr>
        <w:rFonts w:ascii="Arial" w:eastAsia="Arial" w:hAnsi="Arial" w:cs="Arial"/>
      </w:rPr>
    </w:lvl>
    <w:lvl w:ilvl="6">
      <w:start w:val="1"/>
      <w:numFmt w:val="bullet"/>
      <w:lvlText w:val="●"/>
      <w:lvlJc w:val="left"/>
      <w:pPr>
        <w:ind w:left="5388" w:hanging="360"/>
      </w:pPr>
      <w:rPr>
        <w:rFonts w:ascii="Arial" w:eastAsia="Arial" w:hAnsi="Arial" w:cs="Arial"/>
      </w:rPr>
    </w:lvl>
    <w:lvl w:ilvl="7">
      <w:start w:val="1"/>
      <w:numFmt w:val="bullet"/>
      <w:lvlText w:val="o"/>
      <w:lvlJc w:val="left"/>
      <w:pPr>
        <w:ind w:left="6108" w:hanging="360"/>
      </w:pPr>
      <w:rPr>
        <w:rFonts w:ascii="Arial" w:eastAsia="Arial" w:hAnsi="Arial" w:cs="Arial"/>
      </w:rPr>
    </w:lvl>
    <w:lvl w:ilvl="8">
      <w:start w:val="1"/>
      <w:numFmt w:val="bullet"/>
      <w:lvlText w:val="▪"/>
      <w:lvlJc w:val="left"/>
      <w:pPr>
        <w:ind w:left="6828" w:hanging="360"/>
      </w:pPr>
      <w:rPr>
        <w:rFonts w:ascii="Arial" w:eastAsia="Arial" w:hAnsi="Arial" w:cs="Arial"/>
      </w:rPr>
    </w:lvl>
  </w:abstractNum>
  <w:abstractNum w:abstractNumId="13">
    <w:nsid w:val="73EB5CB0"/>
    <w:multiLevelType w:val="multilevel"/>
    <w:tmpl w:val="1DE40A9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4">
    <w:nsid w:val="7F715B6A"/>
    <w:multiLevelType w:val="multilevel"/>
    <w:tmpl w:val="5060F35A"/>
    <w:lvl w:ilvl="0">
      <w:start w:val="1"/>
      <w:numFmt w:val="bullet"/>
      <w:lvlText w:val="➢"/>
      <w:lvlJc w:val="left"/>
      <w:pPr>
        <w:ind w:left="1068" w:hanging="360"/>
      </w:pPr>
      <w:rPr>
        <w:rFonts w:ascii="Arial" w:eastAsia="Arial" w:hAnsi="Arial" w:cs="Arial"/>
      </w:rPr>
    </w:lvl>
    <w:lvl w:ilvl="1">
      <w:start w:val="1"/>
      <w:numFmt w:val="bullet"/>
      <w:lvlText w:val="o"/>
      <w:lvlJc w:val="left"/>
      <w:pPr>
        <w:ind w:left="1788" w:hanging="360"/>
      </w:pPr>
      <w:rPr>
        <w:rFonts w:ascii="Arial" w:eastAsia="Arial" w:hAnsi="Arial" w:cs="Arial"/>
      </w:rPr>
    </w:lvl>
    <w:lvl w:ilvl="2">
      <w:start w:val="1"/>
      <w:numFmt w:val="bullet"/>
      <w:lvlText w:val="▪"/>
      <w:lvlJc w:val="left"/>
      <w:pPr>
        <w:ind w:left="2508" w:hanging="360"/>
      </w:pPr>
      <w:rPr>
        <w:rFonts w:ascii="Arial" w:eastAsia="Arial" w:hAnsi="Arial" w:cs="Arial"/>
      </w:rPr>
    </w:lvl>
    <w:lvl w:ilvl="3">
      <w:start w:val="1"/>
      <w:numFmt w:val="bullet"/>
      <w:lvlText w:val="●"/>
      <w:lvlJc w:val="left"/>
      <w:pPr>
        <w:ind w:left="3228" w:hanging="360"/>
      </w:pPr>
      <w:rPr>
        <w:rFonts w:ascii="Arial" w:eastAsia="Arial" w:hAnsi="Arial" w:cs="Arial"/>
      </w:rPr>
    </w:lvl>
    <w:lvl w:ilvl="4">
      <w:start w:val="1"/>
      <w:numFmt w:val="bullet"/>
      <w:lvlText w:val="o"/>
      <w:lvlJc w:val="left"/>
      <w:pPr>
        <w:ind w:left="3948" w:hanging="360"/>
      </w:pPr>
      <w:rPr>
        <w:rFonts w:ascii="Arial" w:eastAsia="Arial" w:hAnsi="Arial" w:cs="Arial"/>
      </w:rPr>
    </w:lvl>
    <w:lvl w:ilvl="5">
      <w:start w:val="1"/>
      <w:numFmt w:val="bullet"/>
      <w:lvlText w:val="▪"/>
      <w:lvlJc w:val="left"/>
      <w:pPr>
        <w:ind w:left="4668" w:hanging="360"/>
      </w:pPr>
      <w:rPr>
        <w:rFonts w:ascii="Arial" w:eastAsia="Arial" w:hAnsi="Arial" w:cs="Arial"/>
      </w:rPr>
    </w:lvl>
    <w:lvl w:ilvl="6">
      <w:start w:val="1"/>
      <w:numFmt w:val="bullet"/>
      <w:lvlText w:val="●"/>
      <w:lvlJc w:val="left"/>
      <w:pPr>
        <w:ind w:left="5388" w:hanging="360"/>
      </w:pPr>
      <w:rPr>
        <w:rFonts w:ascii="Arial" w:eastAsia="Arial" w:hAnsi="Arial" w:cs="Arial"/>
      </w:rPr>
    </w:lvl>
    <w:lvl w:ilvl="7">
      <w:start w:val="1"/>
      <w:numFmt w:val="bullet"/>
      <w:lvlText w:val="o"/>
      <w:lvlJc w:val="left"/>
      <w:pPr>
        <w:ind w:left="6108" w:hanging="360"/>
      </w:pPr>
      <w:rPr>
        <w:rFonts w:ascii="Arial" w:eastAsia="Arial" w:hAnsi="Arial" w:cs="Arial"/>
      </w:rPr>
    </w:lvl>
    <w:lvl w:ilvl="8">
      <w:start w:val="1"/>
      <w:numFmt w:val="bullet"/>
      <w:lvlText w:val="▪"/>
      <w:lvlJc w:val="left"/>
      <w:pPr>
        <w:ind w:left="6828" w:hanging="360"/>
      </w:pPr>
      <w:rPr>
        <w:rFonts w:ascii="Arial" w:eastAsia="Arial" w:hAnsi="Arial" w:cs="Arial"/>
      </w:rPr>
    </w:lvl>
  </w:abstractNum>
  <w:num w:numId="1">
    <w:abstractNumId w:val="4"/>
  </w:num>
  <w:num w:numId="2">
    <w:abstractNumId w:val="0"/>
  </w:num>
  <w:num w:numId="3">
    <w:abstractNumId w:val="13"/>
  </w:num>
  <w:num w:numId="4">
    <w:abstractNumId w:val="9"/>
  </w:num>
  <w:num w:numId="5">
    <w:abstractNumId w:val="1"/>
  </w:num>
  <w:num w:numId="6">
    <w:abstractNumId w:val="8"/>
  </w:num>
  <w:num w:numId="7">
    <w:abstractNumId w:val="10"/>
  </w:num>
  <w:num w:numId="8">
    <w:abstractNumId w:val="14"/>
  </w:num>
  <w:num w:numId="9">
    <w:abstractNumId w:val="6"/>
  </w:num>
  <w:num w:numId="10">
    <w:abstractNumId w:val="12"/>
  </w:num>
  <w:num w:numId="11">
    <w:abstractNumId w:val="2"/>
  </w:num>
  <w:num w:numId="12">
    <w:abstractNumId w:val="5"/>
  </w:num>
  <w:num w:numId="13">
    <w:abstractNumId w:val="3"/>
  </w:num>
  <w:num w:numId="14">
    <w:abstractNumId w:val="11"/>
  </w:num>
  <w:num w:numId="15">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orena Tsitsagi">
    <w15:presenceInfo w15:providerId="AD" w15:userId="S-1-5-21-771347566-1975187484-2610824823-1226"/>
  </w15:person>
  <w15:person w15:author="Rusudan Mirzikashvili">
    <w15:presenceInfo w15:providerId="AD" w15:userId="S-1-5-21-771347566-1975187484-2610824823-13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E40"/>
    <w:rsid w:val="00082A89"/>
    <w:rsid w:val="000B16E4"/>
    <w:rsid w:val="000B4E84"/>
    <w:rsid w:val="000E230E"/>
    <w:rsid w:val="00115F9F"/>
    <w:rsid w:val="00147A60"/>
    <w:rsid w:val="001626DD"/>
    <w:rsid w:val="0016362C"/>
    <w:rsid w:val="00173E60"/>
    <w:rsid w:val="001B7053"/>
    <w:rsid w:val="002368E7"/>
    <w:rsid w:val="00311314"/>
    <w:rsid w:val="00342B31"/>
    <w:rsid w:val="00344ACB"/>
    <w:rsid w:val="00374842"/>
    <w:rsid w:val="00381B1C"/>
    <w:rsid w:val="003D46EA"/>
    <w:rsid w:val="003F5051"/>
    <w:rsid w:val="00465842"/>
    <w:rsid w:val="004935DD"/>
    <w:rsid w:val="005806C5"/>
    <w:rsid w:val="005B7A5D"/>
    <w:rsid w:val="005F5C6E"/>
    <w:rsid w:val="0065419D"/>
    <w:rsid w:val="00674E12"/>
    <w:rsid w:val="006834B2"/>
    <w:rsid w:val="006A10E3"/>
    <w:rsid w:val="006C6924"/>
    <w:rsid w:val="006D54D9"/>
    <w:rsid w:val="007343B7"/>
    <w:rsid w:val="00790A5C"/>
    <w:rsid w:val="007F2552"/>
    <w:rsid w:val="007F61D3"/>
    <w:rsid w:val="00820AE3"/>
    <w:rsid w:val="00833E87"/>
    <w:rsid w:val="0088176D"/>
    <w:rsid w:val="008D6936"/>
    <w:rsid w:val="008F1418"/>
    <w:rsid w:val="00916343"/>
    <w:rsid w:val="00941045"/>
    <w:rsid w:val="009477A6"/>
    <w:rsid w:val="00AA29EF"/>
    <w:rsid w:val="00AB6E00"/>
    <w:rsid w:val="00AB6F90"/>
    <w:rsid w:val="00AC72C5"/>
    <w:rsid w:val="00AF2C13"/>
    <w:rsid w:val="00B2528F"/>
    <w:rsid w:val="00BA39DA"/>
    <w:rsid w:val="00C04287"/>
    <w:rsid w:val="00C17EE6"/>
    <w:rsid w:val="00CD77EB"/>
    <w:rsid w:val="00D045CC"/>
    <w:rsid w:val="00D82278"/>
    <w:rsid w:val="00E0606F"/>
    <w:rsid w:val="00E36E40"/>
    <w:rsid w:val="00E71418"/>
    <w:rsid w:val="00E71993"/>
    <w:rsid w:val="00EF4F01"/>
    <w:rsid w:val="00F166CE"/>
    <w:rsid w:val="00F93266"/>
    <w:rsid w:val="00FD6A0E"/>
    <w:rsid w:val="00FD7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1CE41"/>
  <w15:docId w15:val="{44D887E0-9375-4140-A784-95B032EB4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ka-GE" w:eastAsia="ru-RU"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1D3"/>
  </w:style>
  <w:style w:type="paragraph" w:styleId="Heading1">
    <w:name w:val="heading 1"/>
    <w:basedOn w:val="Normal1"/>
    <w:next w:val="Normal1"/>
    <w:rsid w:val="00E36E40"/>
    <w:pPr>
      <w:keepNext/>
      <w:keepLines/>
      <w:spacing w:before="480" w:after="120"/>
      <w:outlineLvl w:val="0"/>
    </w:pPr>
    <w:rPr>
      <w:b/>
      <w:sz w:val="48"/>
      <w:szCs w:val="48"/>
    </w:rPr>
  </w:style>
  <w:style w:type="paragraph" w:styleId="Heading2">
    <w:name w:val="heading 2"/>
    <w:basedOn w:val="Normal1"/>
    <w:next w:val="Normal1"/>
    <w:rsid w:val="00E36E40"/>
    <w:pPr>
      <w:keepNext/>
      <w:keepLines/>
      <w:spacing w:before="360" w:after="80"/>
      <w:outlineLvl w:val="1"/>
    </w:pPr>
    <w:rPr>
      <w:b/>
      <w:sz w:val="36"/>
      <w:szCs w:val="36"/>
    </w:rPr>
  </w:style>
  <w:style w:type="paragraph" w:styleId="Heading3">
    <w:name w:val="heading 3"/>
    <w:basedOn w:val="Normal1"/>
    <w:next w:val="Normal1"/>
    <w:rsid w:val="00E36E40"/>
    <w:pPr>
      <w:keepNext/>
      <w:keepLines/>
      <w:spacing w:before="280" w:after="80"/>
      <w:outlineLvl w:val="2"/>
    </w:pPr>
    <w:rPr>
      <w:b/>
      <w:sz w:val="28"/>
      <w:szCs w:val="28"/>
    </w:rPr>
  </w:style>
  <w:style w:type="paragraph" w:styleId="Heading4">
    <w:name w:val="heading 4"/>
    <w:basedOn w:val="Normal1"/>
    <w:next w:val="Normal1"/>
    <w:rsid w:val="00E36E40"/>
    <w:pPr>
      <w:keepNext/>
      <w:keepLines/>
      <w:spacing w:before="240" w:after="40"/>
      <w:outlineLvl w:val="3"/>
    </w:pPr>
    <w:rPr>
      <w:b/>
      <w:sz w:val="24"/>
      <w:szCs w:val="24"/>
    </w:rPr>
  </w:style>
  <w:style w:type="paragraph" w:styleId="Heading5">
    <w:name w:val="heading 5"/>
    <w:basedOn w:val="Normal1"/>
    <w:next w:val="Normal1"/>
    <w:rsid w:val="00E36E40"/>
    <w:pPr>
      <w:keepNext/>
      <w:keepLines/>
      <w:spacing w:before="220" w:after="40"/>
      <w:outlineLvl w:val="4"/>
    </w:pPr>
    <w:rPr>
      <w:b/>
    </w:rPr>
  </w:style>
  <w:style w:type="paragraph" w:styleId="Heading6">
    <w:name w:val="heading 6"/>
    <w:basedOn w:val="Normal1"/>
    <w:next w:val="Normal1"/>
    <w:rsid w:val="00E36E4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36E40"/>
  </w:style>
  <w:style w:type="paragraph" w:styleId="Title">
    <w:name w:val="Title"/>
    <w:basedOn w:val="Normal1"/>
    <w:next w:val="Normal1"/>
    <w:rsid w:val="00E36E40"/>
    <w:pPr>
      <w:keepNext/>
      <w:keepLines/>
      <w:spacing w:before="480" w:after="120"/>
    </w:pPr>
    <w:rPr>
      <w:b/>
      <w:sz w:val="72"/>
      <w:szCs w:val="72"/>
    </w:rPr>
  </w:style>
  <w:style w:type="paragraph" w:styleId="Subtitle">
    <w:name w:val="Subtitle"/>
    <w:basedOn w:val="Normal1"/>
    <w:next w:val="Normal1"/>
    <w:rsid w:val="00E36E40"/>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8176D"/>
    <w:pPr>
      <w:ind w:left="720"/>
      <w:contextualSpacing/>
    </w:pPr>
  </w:style>
  <w:style w:type="paragraph" w:styleId="BalloonText">
    <w:name w:val="Balloon Text"/>
    <w:basedOn w:val="Normal"/>
    <w:link w:val="BalloonTextChar"/>
    <w:uiPriority w:val="99"/>
    <w:semiHidden/>
    <w:unhideWhenUsed/>
    <w:rsid w:val="000B16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6E4"/>
    <w:rPr>
      <w:rFonts w:ascii="Segoe UI" w:hAnsi="Segoe UI" w:cs="Segoe UI"/>
      <w:sz w:val="18"/>
      <w:szCs w:val="18"/>
    </w:rPr>
  </w:style>
  <w:style w:type="character" w:styleId="CommentReference">
    <w:name w:val="annotation reference"/>
    <w:basedOn w:val="DefaultParagraphFont"/>
    <w:uiPriority w:val="99"/>
    <w:semiHidden/>
    <w:unhideWhenUsed/>
    <w:rsid w:val="00D82278"/>
    <w:rPr>
      <w:sz w:val="16"/>
      <w:szCs w:val="16"/>
    </w:rPr>
  </w:style>
  <w:style w:type="paragraph" w:styleId="CommentText">
    <w:name w:val="annotation text"/>
    <w:basedOn w:val="Normal"/>
    <w:link w:val="CommentTextChar"/>
    <w:uiPriority w:val="99"/>
    <w:semiHidden/>
    <w:unhideWhenUsed/>
    <w:rsid w:val="00D82278"/>
    <w:pPr>
      <w:spacing w:line="240" w:lineRule="auto"/>
    </w:pPr>
    <w:rPr>
      <w:sz w:val="20"/>
      <w:szCs w:val="20"/>
    </w:rPr>
  </w:style>
  <w:style w:type="character" w:customStyle="1" w:styleId="CommentTextChar">
    <w:name w:val="Comment Text Char"/>
    <w:basedOn w:val="DefaultParagraphFont"/>
    <w:link w:val="CommentText"/>
    <w:uiPriority w:val="99"/>
    <w:semiHidden/>
    <w:rsid w:val="00D82278"/>
    <w:rPr>
      <w:sz w:val="20"/>
      <w:szCs w:val="20"/>
    </w:rPr>
  </w:style>
  <w:style w:type="paragraph" w:styleId="CommentSubject">
    <w:name w:val="annotation subject"/>
    <w:basedOn w:val="CommentText"/>
    <w:next w:val="CommentText"/>
    <w:link w:val="CommentSubjectChar"/>
    <w:uiPriority w:val="99"/>
    <w:semiHidden/>
    <w:unhideWhenUsed/>
    <w:rsid w:val="00D82278"/>
    <w:rPr>
      <w:b/>
      <w:bCs/>
    </w:rPr>
  </w:style>
  <w:style w:type="character" w:customStyle="1" w:styleId="CommentSubjectChar">
    <w:name w:val="Comment Subject Char"/>
    <w:basedOn w:val="CommentTextChar"/>
    <w:link w:val="CommentSubject"/>
    <w:uiPriority w:val="99"/>
    <w:semiHidden/>
    <w:rsid w:val="00D82278"/>
    <w:rPr>
      <w:b/>
      <w:bCs/>
      <w:sz w:val="20"/>
      <w:szCs w:val="20"/>
    </w:rPr>
  </w:style>
  <w:style w:type="character" w:styleId="Hyperlink">
    <w:name w:val="Hyperlink"/>
    <w:basedOn w:val="DefaultParagraphFont"/>
    <w:uiPriority w:val="99"/>
    <w:unhideWhenUsed/>
    <w:rsid w:val="005F5C6E"/>
    <w:rPr>
      <w:color w:val="0000FF" w:themeColor="hyperlink"/>
      <w:u w:val="single"/>
    </w:rPr>
  </w:style>
  <w:style w:type="paragraph" w:customStyle="1" w:styleId="formtext">
    <w:name w:val="formtext"/>
    <w:basedOn w:val="Normal"/>
    <w:rsid w:val="00311314"/>
    <w:pPr>
      <w:pBdr>
        <w:top w:val="none" w:sz="0" w:space="0" w:color="auto"/>
        <w:left w:val="none" w:sz="0" w:space="0" w:color="auto"/>
        <w:bottom w:val="none" w:sz="0" w:space="0" w:color="auto"/>
        <w:right w:val="none" w:sz="0" w:space="0" w:color="auto"/>
        <w:between w:val="none" w:sz="0" w:space="0" w:color="auto"/>
      </w:pBdr>
      <w:spacing w:before="80" w:after="80" w:line="240" w:lineRule="exact"/>
    </w:pPr>
    <w:rPr>
      <w:rFonts w:ascii="Arial" w:eastAsia="SimSun" w:hAnsi="Arial" w:cs="Times New Roman"/>
      <w:color w:val="auto"/>
      <w:lang w:val="en-US" w:eastAsia="fr-FR"/>
    </w:rPr>
  </w:style>
  <w:style w:type="paragraph" w:customStyle="1" w:styleId="Info03">
    <w:name w:val="Info03"/>
    <w:basedOn w:val="Normal"/>
    <w:rsid w:val="00311314"/>
    <w:pPr>
      <w:keepNext/>
      <w:pBdr>
        <w:top w:val="none" w:sz="0" w:space="0" w:color="auto"/>
        <w:left w:val="none" w:sz="0" w:space="0" w:color="auto"/>
        <w:bottom w:val="none" w:sz="0" w:space="0" w:color="auto"/>
        <w:right w:val="none" w:sz="0" w:space="0" w:color="auto"/>
        <w:between w:val="none" w:sz="0" w:space="0" w:color="auto"/>
      </w:pBdr>
      <w:tabs>
        <w:tab w:val="left" w:pos="567"/>
        <w:tab w:val="left" w:pos="1134"/>
        <w:tab w:val="left" w:pos="1701"/>
        <w:tab w:val="left" w:pos="2268"/>
      </w:tabs>
      <w:spacing w:after="120" w:line="220" w:lineRule="exact"/>
      <w:ind w:left="113" w:right="113"/>
      <w:jc w:val="both"/>
    </w:pPr>
    <w:rPr>
      <w:rFonts w:ascii="Arial" w:eastAsia="Times New Roman" w:hAnsi="Arial" w:cs="Arial"/>
      <w:i/>
      <w:iCs/>
      <w:color w:val="auto"/>
      <w:sz w:val="20"/>
      <w:lang w:val="en-US" w:eastAsia="fr-FR"/>
    </w:rPr>
  </w:style>
  <w:style w:type="paragraph" w:customStyle="1" w:styleId="Grille02N">
    <w:name w:val="Grille02N"/>
    <w:basedOn w:val="Normal"/>
    <w:rsid w:val="00311314"/>
    <w:pPr>
      <w:keepNext/>
      <w:pBdr>
        <w:top w:val="none" w:sz="0" w:space="0" w:color="auto"/>
        <w:left w:val="none" w:sz="0" w:space="0" w:color="auto"/>
        <w:bottom w:val="none" w:sz="0" w:space="0" w:color="auto"/>
        <w:right w:val="none" w:sz="0" w:space="0" w:color="auto"/>
        <w:between w:val="none" w:sz="0" w:space="0" w:color="auto"/>
      </w:pBdr>
      <w:spacing w:before="120" w:after="120" w:line="240" w:lineRule="auto"/>
      <w:ind w:left="113"/>
      <w:jc w:val="right"/>
    </w:pPr>
    <w:rPr>
      <w:rFonts w:ascii="Arial" w:eastAsia="SimSun" w:hAnsi="Arial" w:cs="Arial"/>
      <w:b/>
      <w:bCs/>
      <w:color w:val="auto"/>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omments.xml.rels><?xml version="1.0" encoding="UTF-8" standalone="yes"?>
<Relationships xmlns="http://schemas.openxmlformats.org/package/2006/relationships"><Relationship Id="rId1" Type="http://schemas.openxmlformats.org/officeDocument/2006/relationships/hyperlink" Target="http://nala.ge/climatechange/uploads/RoadMap/TheRoadMapEngPre-design_reference191_Final.pdf" TargetMode="External"/></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51F20-8033-4F55-8E5E-28BDC556D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3197</Words>
  <Characters>18225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comp333</dc:creator>
  <cp:lastModifiedBy>Shorena Tsitsagi</cp:lastModifiedBy>
  <cp:revision>4</cp:revision>
  <dcterms:created xsi:type="dcterms:W3CDTF">2017-09-08T12:02:00Z</dcterms:created>
  <dcterms:modified xsi:type="dcterms:W3CDTF">2017-09-08T12:18:00Z</dcterms:modified>
</cp:coreProperties>
</file>